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3145D" w:rsidP="006945F0" w:rsidRDefault="0023145D" w14:paraId="672A6659" w14:textId="77777777">
      <w:pPr>
        <w:pStyle w:val="popiszpravy1"/>
        <w:rPr>
          <w:b/>
          <w:sz w:val="28"/>
          <w:szCs w:val="28"/>
        </w:rPr>
      </w:pPr>
    </w:p>
    <w:p w:rsidRPr="00062B25" w:rsidR="00B93956" w:rsidP="006945F0" w:rsidRDefault="003927ED" w14:paraId="4BAD8F38" w14:textId="77777777">
      <w:pPr>
        <w:pStyle w:val="popiszpravy1"/>
        <w:rPr>
          <w:b/>
          <w:sz w:val="24"/>
          <w:szCs w:val="24"/>
        </w:rPr>
      </w:pPr>
      <w:r w:rsidRPr="004C3661">
        <w:rPr>
          <w:b/>
          <w:noProof/>
          <w:sz w:val="28"/>
          <w:szCs w:val="28"/>
        </w:rPr>
        <w:drawing>
          <wp:inline distT="0" distB="0" distL="0" distR="0" wp14:anchorId="652CB297" wp14:editId="4C6C0A59">
            <wp:extent cx="15144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45D">
        <w:rPr>
          <w:b/>
          <w:sz w:val="28"/>
          <w:szCs w:val="28"/>
        </w:rPr>
        <w:t xml:space="preserve">        </w:t>
      </w:r>
      <w:r w:rsidRPr="00062B25" w:rsidR="007B122F">
        <w:rPr>
          <w:b/>
          <w:sz w:val="44"/>
          <w:szCs w:val="44"/>
        </w:rPr>
        <w:t>OČEKÁVANÉ UDÁLOSTI</w:t>
      </w:r>
    </w:p>
    <w:p w:rsidR="0084155B" w:rsidP="00547EA1" w:rsidRDefault="0084155B" w14:paraId="0A37501D" w14:textId="77777777">
      <w:pPr>
        <w:pStyle w:val="Default"/>
        <w:jc w:val="both"/>
        <w:rPr>
          <w:b/>
          <w:bCs/>
          <w:color w:val="auto"/>
          <w:u w:val="single"/>
        </w:rPr>
      </w:pPr>
    </w:p>
    <w:p w:rsidR="00A474FA" w:rsidP="31AB9BF7" w:rsidRDefault="3D191640" w14:paraId="495BBABA" w14:textId="02B8B625">
      <w:pPr>
        <w:pStyle w:val="Default"/>
        <w:jc w:val="both"/>
        <w:rPr>
          <w:b/>
          <w:bCs/>
          <w:u w:val="single"/>
        </w:rPr>
      </w:pPr>
      <w:r w:rsidRPr="31AB9BF7">
        <w:rPr>
          <w:b/>
          <w:bCs/>
          <w:u w:val="single"/>
        </w:rPr>
        <w:t>PONDĚLÍ 20. LEDNA 2025</w:t>
      </w:r>
    </w:p>
    <w:p w:rsidR="00A474FA" w:rsidP="31AB9BF7" w:rsidRDefault="3D191640" w14:paraId="63003239" w14:textId="27951F67">
      <w:pPr>
        <w:pStyle w:val="Default"/>
        <w:jc w:val="both"/>
        <w:rPr>
          <w:rFonts w:eastAsia="Times New Roman"/>
          <w:b w:val="1"/>
          <w:bCs w:val="1"/>
          <w:lang w:eastAsia="cs-CZ"/>
        </w:rPr>
      </w:pPr>
      <w:r w:rsidRPr="31BEBC30" w:rsidR="3D191640">
        <w:rPr>
          <w:rFonts w:eastAsia="Times New Roman"/>
          <w:b w:val="1"/>
          <w:bCs w:val="1"/>
          <w:lang w:eastAsia="cs-CZ"/>
        </w:rPr>
        <w:t xml:space="preserve">Návštěva </w:t>
      </w:r>
      <w:r w:rsidRPr="31BEBC30" w:rsidR="000929B3">
        <w:rPr>
          <w:rFonts w:eastAsia="Times New Roman"/>
          <w:b w:val="1"/>
          <w:bCs w:val="1"/>
          <w:lang w:eastAsia="cs-CZ"/>
        </w:rPr>
        <w:t xml:space="preserve">vrchní ředitelky </w:t>
      </w:r>
      <w:r w:rsidRPr="31BEBC30" w:rsidR="000929B3">
        <w:rPr>
          <w:rFonts w:eastAsia="Times New Roman"/>
          <w:b w:val="1"/>
          <w:bCs w:val="1"/>
          <w:lang w:eastAsia="cs-CZ"/>
        </w:rPr>
        <w:t>s</w:t>
      </w:r>
      <w:r w:rsidRPr="31BEBC30" w:rsidR="000929B3">
        <w:rPr>
          <w:rFonts w:eastAsia="Times New Roman"/>
          <w:b w:val="1"/>
          <w:bCs w:val="1"/>
          <w:lang w:eastAsia="cs-CZ"/>
        </w:rPr>
        <w:t xml:space="preserve">ekce </w:t>
      </w:r>
      <w:r w:rsidRPr="31BEBC30" w:rsidR="3D191640">
        <w:rPr>
          <w:rFonts w:eastAsia="Times New Roman"/>
          <w:b w:val="1"/>
          <w:bCs w:val="1"/>
          <w:lang w:eastAsia="cs-CZ"/>
        </w:rPr>
        <w:t>majetkové MO na UO</w:t>
      </w:r>
      <w:r w:rsidRPr="31BEBC30" w:rsidR="3D191640">
        <w:rPr>
          <w:rFonts w:eastAsia="Times New Roman"/>
          <w:b w:val="1"/>
          <w:bCs w:val="1"/>
          <w:lang w:eastAsia="cs-CZ"/>
        </w:rPr>
        <w:t xml:space="preserve"> Ing. Marty Kopecké</w:t>
      </w:r>
    </w:p>
    <w:p w:rsidR="00A474FA" w:rsidP="31AB9BF7" w:rsidRDefault="3D191640" w14:paraId="36281C06" w14:textId="7DBEEC7C">
      <w:pPr>
        <w:pStyle w:val="Default"/>
        <w:jc w:val="both"/>
        <w:rPr>
          <w:b/>
          <w:bCs/>
        </w:rPr>
      </w:pPr>
      <w:r w:rsidRPr="31AB9BF7">
        <w:rPr>
          <w:b/>
          <w:bCs/>
        </w:rPr>
        <w:t>Brno</w:t>
      </w:r>
    </w:p>
    <w:p w:rsidR="00A474FA" w:rsidP="31AB9BF7" w:rsidRDefault="00A474FA" w14:paraId="29B7E563" w14:textId="77777777">
      <w:pPr>
        <w:jc w:val="both"/>
      </w:pPr>
    </w:p>
    <w:p w:rsidR="00A474FA" w:rsidP="31AB9BF7" w:rsidRDefault="3D191640" w14:paraId="26A9E024" w14:textId="295D53D4">
      <w:pPr>
        <w:shd w:val="clear" w:color="auto" w:fill="FFFFFF" w:themeFill="background1"/>
        <w:spacing w:after="300"/>
        <w:jc w:val="both"/>
      </w:pPr>
      <w:r w:rsidR="3D191640">
        <w:rPr/>
        <w:t xml:space="preserve">V pondělí 20. ledna 2025 od 10.00 hodin do 13.50 hodin navštíví Univerzitu obrany v Brně </w:t>
      </w:r>
      <w:r w:rsidR="000929B3">
        <w:rPr/>
        <w:t>v</w:t>
      </w:r>
      <w:r w:rsidR="000929B3">
        <w:rPr/>
        <w:t xml:space="preserve">rchní </w:t>
      </w:r>
      <w:r w:rsidR="3D191640">
        <w:rPr/>
        <w:t xml:space="preserve">ředitelka sekce majetkové </w:t>
      </w:r>
      <w:r w:rsidR="002F1BD2">
        <w:rPr/>
        <w:t xml:space="preserve">(VŘ SM) </w:t>
      </w:r>
      <w:r w:rsidR="3D191640">
        <w:rPr/>
        <w:t xml:space="preserve">Ministerstva obrany </w:t>
      </w:r>
      <w:r w:rsidR="000929B3">
        <w:rPr/>
        <w:t xml:space="preserve">Ing. </w:t>
      </w:r>
      <w:r w:rsidR="3D191640">
        <w:rPr/>
        <w:t xml:space="preserve">Marta Kopecká s doprovodem. Při příležitosti této výjimečné události je připraven pestrý program, který bude zahájen přivítáním VŘ </w:t>
      </w:r>
      <w:r w:rsidR="000929B3">
        <w:rPr/>
        <w:t xml:space="preserve">Marty </w:t>
      </w:r>
      <w:r w:rsidR="3D191640">
        <w:rPr/>
        <w:t xml:space="preserve">Kopecké </w:t>
      </w:r>
      <w:r w:rsidR="3D191640">
        <w:rPr/>
        <w:t xml:space="preserve">rektorem-velitelem, plukovníkem </w:t>
      </w:r>
      <w:r w:rsidR="000929B3">
        <w:rPr/>
        <w:t>gšt</w:t>
      </w:r>
      <w:r w:rsidR="000929B3">
        <w:rPr/>
        <w:t>.</w:t>
      </w:r>
      <w:r w:rsidR="3D191640">
        <w:rPr/>
        <w:t xml:space="preserve"> doc. Ing. Jan </w:t>
      </w:r>
      <w:r w:rsidR="3D191640">
        <w:rPr/>
        <w:t>Farlíkem</w:t>
      </w:r>
      <w:r w:rsidR="3D191640">
        <w:rPr/>
        <w:t>, Ph.D.</w:t>
      </w:r>
    </w:p>
    <w:p w:rsidR="000929B3" w:rsidP="31AB9BF7" w:rsidRDefault="000929B3" w14:paraId="254C0B85" w14:textId="0B9E80D0">
      <w:pPr>
        <w:shd w:val="clear" w:color="auto" w:fill="FFFFFF" w:themeFill="background1"/>
        <w:spacing w:after="300"/>
        <w:jc w:val="both"/>
        <w:rPr>
          <w:color w:val="000000" w:themeColor="text1"/>
        </w:rPr>
      </w:pPr>
      <w:r w:rsidRPr="31BEBC30" w:rsidR="000929B3">
        <w:rPr>
          <w:color w:val="000000" w:themeColor="text1" w:themeTint="FF" w:themeShade="FF"/>
        </w:rPr>
        <w:t xml:space="preserve">Před zahájením jednání </w:t>
      </w:r>
      <w:r w:rsidRPr="31BEBC30" w:rsidR="000929B3">
        <w:rPr>
          <w:color w:val="000000" w:themeColor="text1" w:themeTint="FF" w:themeShade="FF"/>
        </w:rPr>
        <w:t>převezm</w:t>
      </w:r>
      <w:r w:rsidRPr="31BEBC30" w:rsidR="000929B3">
        <w:rPr>
          <w:color w:val="000000" w:themeColor="text1" w:themeTint="FF" w:themeShade="FF"/>
        </w:rPr>
        <w:t>e</w:t>
      </w:r>
      <w:r w:rsidRPr="31BEBC30" w:rsidR="000929B3">
        <w:rPr>
          <w:color w:val="000000" w:themeColor="text1" w:themeTint="FF" w:themeShade="FF"/>
        </w:rPr>
        <w:t xml:space="preserve"> Marta Kopecká Pamětní minci, vydanou k 20. výročí vzniku Univerzity obrany. </w:t>
      </w:r>
      <w:r w:rsidRPr="31BEBC30" w:rsidR="000929B3">
        <w:rPr>
          <w:color w:val="000000" w:themeColor="text1" w:themeTint="FF" w:themeShade="FF"/>
        </w:rPr>
        <w:t xml:space="preserve">Poté představitelé školy </w:t>
      </w:r>
      <w:r w:rsidRPr="31BEBC30" w:rsidR="000929B3">
        <w:rPr>
          <w:color w:val="000000" w:themeColor="text1" w:themeTint="FF" w:themeShade="FF"/>
        </w:rPr>
        <w:t xml:space="preserve">vrchní ředitelku </w:t>
      </w:r>
      <w:r w:rsidRPr="31BEBC30" w:rsidR="000929B3">
        <w:rPr>
          <w:color w:val="000000" w:themeColor="text1" w:themeTint="FF" w:themeShade="FF"/>
        </w:rPr>
        <w:t>seznámí</w:t>
      </w:r>
      <w:r w:rsidRPr="31BEBC30" w:rsidR="000929B3">
        <w:rPr>
          <w:color w:val="000000" w:themeColor="text1" w:themeTint="FF" w:themeShade="FF"/>
        </w:rPr>
        <w:t xml:space="preserve"> s aktuálním stavem a záměry rozvoje UO </w:t>
      </w:r>
      <w:r w:rsidRPr="31BEBC30" w:rsidR="000929B3">
        <w:rPr>
          <w:color w:val="000000" w:themeColor="text1" w:themeTint="FF" w:themeShade="FF"/>
        </w:rPr>
        <w:t xml:space="preserve">v oblasti nemovité infrastruktury a </w:t>
      </w:r>
      <w:r w:rsidRPr="31BEBC30" w:rsidR="002F1BD2">
        <w:rPr>
          <w:color w:val="000000" w:themeColor="text1" w:themeTint="FF" w:themeShade="FF"/>
        </w:rPr>
        <w:t xml:space="preserve">bude následovat </w:t>
      </w:r>
      <w:r w:rsidRPr="31BEBC30" w:rsidR="000929B3">
        <w:rPr>
          <w:color w:val="000000" w:themeColor="text1" w:themeTint="FF" w:themeShade="FF"/>
        </w:rPr>
        <w:t xml:space="preserve">rozprava o </w:t>
      </w:r>
      <w:r w:rsidRPr="31BEBC30" w:rsidR="002F1BD2">
        <w:rPr>
          <w:color w:val="000000" w:themeColor="text1" w:themeTint="FF" w:themeShade="FF"/>
        </w:rPr>
        <w:t>její modernizaci</w:t>
      </w:r>
      <w:r w:rsidRPr="31BEBC30" w:rsidR="70943D0E">
        <w:rPr>
          <w:color w:val="000000" w:themeColor="text1" w:themeTint="FF" w:themeShade="FF"/>
        </w:rPr>
        <w:t>.</w:t>
      </w:r>
      <w:r w:rsidRPr="31BEBC30" w:rsidR="002F1BD2">
        <w:rPr>
          <w:color w:val="000000" w:themeColor="text1" w:themeTint="FF" w:themeShade="FF"/>
        </w:rPr>
        <w:t xml:space="preserve"> V odpoledních hodinách </w:t>
      </w:r>
      <w:r w:rsidRPr="31BEBC30" w:rsidR="002F1BD2">
        <w:rPr>
          <w:color w:val="000000" w:themeColor="text1" w:themeTint="FF" w:themeShade="FF"/>
        </w:rPr>
        <w:t>proběhne prohlíd</w:t>
      </w:r>
      <w:r w:rsidRPr="31BEBC30" w:rsidR="002F1BD2">
        <w:rPr>
          <w:color w:val="000000" w:themeColor="text1" w:themeTint="FF" w:themeShade="FF"/>
        </w:rPr>
        <w:t>ka</w:t>
      </w:r>
      <w:r w:rsidRPr="31BEBC30" w:rsidR="002F1BD2">
        <w:rPr>
          <w:color w:val="000000" w:themeColor="text1" w:themeTint="FF" w:themeShade="FF"/>
        </w:rPr>
        <w:t xml:space="preserve"> areálu K</w:t>
      </w:r>
      <w:r w:rsidRPr="31BEBC30" w:rsidR="002F1BD2">
        <w:rPr>
          <w:color w:val="000000" w:themeColor="text1" w:themeTint="FF" w:themeShade="FF"/>
        </w:rPr>
        <w:t>asáren Černá Pole</w:t>
      </w:r>
      <w:r w:rsidRPr="31BEBC30" w:rsidR="002F1BD2">
        <w:rPr>
          <w:color w:val="000000" w:themeColor="text1" w:themeTint="FF" w:themeShade="FF"/>
        </w:rPr>
        <w:t xml:space="preserve"> </w:t>
      </w:r>
      <w:r w:rsidRPr="31BEBC30" w:rsidR="002F1BD2">
        <w:rPr>
          <w:color w:val="000000" w:themeColor="text1" w:themeTint="FF" w:themeShade="FF"/>
        </w:rPr>
        <w:t>s ukázkou jedinečného Aerodynamického tunelu</w:t>
      </w:r>
      <w:r w:rsidRPr="31BEBC30" w:rsidR="002F1BD2">
        <w:rPr>
          <w:color w:val="000000" w:themeColor="text1" w:themeTint="FF" w:themeShade="FF"/>
        </w:rPr>
        <w:t xml:space="preserve"> a</w:t>
      </w:r>
      <w:r w:rsidRPr="31BEBC30" w:rsidR="002F1BD2">
        <w:rPr>
          <w:color w:val="000000" w:themeColor="text1" w:themeTint="FF" w:themeShade="FF"/>
        </w:rPr>
        <w:t xml:space="preserve"> </w:t>
      </w:r>
      <w:r w:rsidRPr="31BEBC30" w:rsidR="002F1BD2">
        <w:rPr>
          <w:color w:val="000000" w:themeColor="text1" w:themeTint="FF" w:themeShade="FF"/>
        </w:rPr>
        <w:t xml:space="preserve">dále pak </w:t>
      </w:r>
      <w:r w:rsidRPr="31BEBC30" w:rsidR="002F1BD2">
        <w:rPr>
          <w:color w:val="000000" w:themeColor="text1" w:themeTint="FF" w:themeShade="FF"/>
        </w:rPr>
        <w:t>prezentac</w:t>
      </w:r>
      <w:r w:rsidRPr="31BEBC30" w:rsidR="002F1BD2">
        <w:rPr>
          <w:color w:val="000000" w:themeColor="text1" w:themeTint="FF" w:themeShade="FF"/>
        </w:rPr>
        <w:t>e</w:t>
      </w:r>
      <w:r w:rsidRPr="31BEBC30" w:rsidR="002F1BD2">
        <w:rPr>
          <w:color w:val="000000" w:themeColor="text1" w:themeTint="FF" w:themeShade="FF"/>
        </w:rPr>
        <w:t xml:space="preserve"> ukázek vědecko-výzkumné činnosti na Univerzitě obrany.</w:t>
      </w:r>
    </w:p>
    <w:p w:rsidR="00A474FA" w:rsidP="31BEBC30" w:rsidRDefault="3D191640" w14:paraId="4407B173" w14:textId="619584C2">
      <w:pPr>
        <w:pStyle w:val="Normln"/>
        <w:shd w:val="clear" w:color="auto" w:fill="FFFFFF" w:themeFill="background1"/>
        <w:spacing w:after="300"/>
        <w:jc w:val="both"/>
        <w:rPr>
          <w:color w:val="000000" w:themeColor="text1" w:themeTint="FF" w:themeShade="FF"/>
        </w:rPr>
      </w:pPr>
      <w:r w:rsidRPr="31BEBC30" w:rsidR="3D191640">
        <w:rPr>
          <w:b w:val="1"/>
          <w:bCs w:val="1"/>
        </w:rPr>
        <w:t>Kontaktní osoba</w:t>
      </w:r>
      <w:r w:rsidR="3D191640">
        <w:rPr/>
        <w:t xml:space="preserve">: dr. Miloš </w:t>
      </w:r>
      <w:r w:rsidR="3D191640">
        <w:rPr/>
        <w:t>Dyčka</w:t>
      </w:r>
      <w:r w:rsidR="3D191640">
        <w:rPr/>
        <w:t>, CSc.</w:t>
      </w:r>
      <w:r w:rsidR="16E86337">
        <w:rPr/>
        <w:t>,</w:t>
      </w:r>
      <w:r w:rsidR="3D191640">
        <w:rPr/>
        <w:t xml:space="preserve"> Kancléř</w:t>
      </w:r>
      <w:r w:rsidR="0CE0742F">
        <w:rPr/>
        <w:t xml:space="preserve"> </w:t>
      </w:r>
      <w:r w:rsidRPr="31BEBC30" w:rsidR="3D191640">
        <w:rPr>
          <w:color w:val="212121"/>
        </w:rPr>
        <w:t xml:space="preserve">Univerzity obrany, Kounicova 65, 662 10 Brno. </w:t>
      </w:r>
      <w:r w:rsidRPr="31BEBC30" w:rsidR="3D191640">
        <w:rPr>
          <w:rStyle w:val="Hypertextovodkaz"/>
          <w:color w:val="000000" w:themeColor="text1" w:themeTint="FF" w:themeShade="FF"/>
          <w:u w:val="none"/>
          <w:lang w:val="de-DE"/>
        </w:rPr>
        <w:t xml:space="preserve">Telefon: 973 442 188, mobil: 606 604 707, E-Mail: </w:t>
      </w:r>
      <w:hyperlink r:id="Rfd1c6135effd45fd">
        <w:r w:rsidRPr="31BEBC30" w:rsidR="3D191640">
          <w:rPr>
            <w:rStyle w:val="Hypertextovodkaz"/>
            <w:lang w:val="de-DE"/>
          </w:rPr>
          <w:t>milos.dycka@unob.cz</w:t>
        </w:r>
      </w:hyperlink>
    </w:p>
    <w:p w:rsidR="00A474FA" w:rsidP="31BEBC30" w:rsidRDefault="00A474FA" w14:paraId="5A196CFF" w14:noSpellErr="1" w14:textId="4B7DAA1F">
      <w:pPr>
        <w:pStyle w:val="Normln"/>
        <w:shd w:val="clear" w:color="auto" w:fill="FFFFFF" w:themeFill="background1"/>
        <w:jc w:val="both"/>
        <w:rPr>
          <w:rStyle w:val="Hypertextovodkaz"/>
          <w:color w:val="000000" w:themeColor="text1"/>
          <w:u w:val="none"/>
          <w:lang w:val="de-DE"/>
        </w:rPr>
      </w:pPr>
    </w:p>
    <w:p w:rsidR="2A3ADB7A" w:rsidP="31BEBC30" w:rsidRDefault="2A3ADB7A" w14:paraId="037AFA1F" w14:textId="41C0ED93">
      <w:pPr>
        <w:pStyle w:val="Normln"/>
        <w:shd w:val="clear" w:color="auto" w:fill="FFFFFF" w:themeFill="background1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1BEBC30" w:rsidR="2A3AD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2A3ADB7A" w:rsidP="31BEBC30" w:rsidRDefault="2A3ADB7A" w14:paraId="5C3D25D4" w14:textId="601B8FF4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1BEBC30" w:rsidR="2A3ADB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ÚTERÝ A </w:t>
      </w:r>
      <w:bookmarkStart w:name="_Int_iXqVvdlG" w:id="1624638022"/>
      <w:r w:rsidRPr="31BEBC30" w:rsidR="3DB99C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</w:t>
      </w:r>
      <w:r w:rsidRPr="31BEBC30" w:rsidR="0BCF8A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TŘEDA</w:t>
      </w:r>
      <w:bookmarkEnd w:id="1624638022"/>
      <w:r w:rsidRPr="31BEBC30" w:rsidR="2A3ADB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21. - 22.</w:t>
      </w:r>
      <w:r w:rsidRPr="31BEBC30" w:rsidR="2A3ADB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D13438"/>
          <w:sz w:val="24"/>
          <w:szCs w:val="24"/>
          <w:lang w:val="cs-CZ"/>
        </w:rPr>
        <w:t xml:space="preserve"> </w:t>
      </w:r>
      <w:r w:rsidRPr="31BEBC30" w:rsidR="2A3ADB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LEDNA 2025 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2A3ADB7A" w:rsidP="31BEBC30" w:rsidRDefault="2A3ADB7A" w14:paraId="7F5A8340" w14:textId="78981DCA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1BEBC30" w:rsidR="2A3ADB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Gymnázium </w:t>
      </w:r>
      <w:r w:rsidRPr="31BEBC30" w:rsidR="2A3ADB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Olomouc - </w:t>
      </w:r>
      <w:r w:rsidRPr="31BEBC30" w:rsidR="2A3ADB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Hejčín</w:t>
      </w:r>
      <w:r w:rsidRPr="31BEBC30" w:rsidR="2A3ADB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 SPŠ Přerov, Střední škola technická a ekonomická Brno, Olomoucká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2A3ADB7A" w:rsidP="31BEBC30" w:rsidRDefault="2A3ADB7A" w14:paraId="65A91B2C" w14:textId="068BB382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1BEBC30" w:rsidR="2A3ADB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Olomouc, Přerov, Brno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2A3ADB7A" w:rsidP="31BEBC30" w:rsidRDefault="2A3ADB7A" w14:paraId="54E9287D" w14:textId="5DA162B6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13438"/>
          <w:sz w:val="24"/>
          <w:szCs w:val="24"/>
          <w:lang w:val="cs-CZ"/>
        </w:rPr>
      </w:pP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13438"/>
          <w:sz w:val="24"/>
          <w:szCs w:val="24"/>
          <w:lang w:val="cs-CZ"/>
        </w:rPr>
        <w:t xml:space="preserve"> </w:t>
      </w:r>
    </w:p>
    <w:p w:rsidR="2A3ADB7A" w:rsidP="31BEBC30" w:rsidRDefault="2A3ADB7A" w14:paraId="0AD6315A" w14:textId="719978CE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Zástupce Univerzity obrany docent Ing. Petr Hrůza, Ph.D. se zúčastní předávání diplomů a cen, udělovaných v rámci Národní soutěže kybernetické bezpečnosti (NSKB). K předání dojde v úterý 21. ledna 2025 na Gymnáziu Olomouc - 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Hejčín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 Střední průmyslové škole v Přerově, dále ve středu 22. ledna na Střední škole technické a ekonomické v Brně na Olomoucké ulici. Součástí akcí bude také přednáška o kybernetické bezpečnosti ve spolupráci s pracovníky z Velitelství informačních a kybernetických sil. V rámci přednášky budou také představeny i možnosti studia na Univerzitě obrany. </w:t>
      </w:r>
    </w:p>
    <w:p w:rsidR="2A3ADB7A" w:rsidP="31BEBC30" w:rsidRDefault="2A3ADB7A" w14:paraId="2B9DFECB" w14:textId="5696E4AC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Národní soutěž kybernetické bezpečnosti, pořádaná pod záštitou Evropské agentury pro kybernetickou bezpečnost (ENISA), má za cíl vyhledávat mladé talenty a podporovat povědomí o významu kybernetické bezpečnosti. Univerzita obrany hraje klíčovou roli v oblasti kybernetické bezpečnosti. Akademici univerzity se dlouhodobě podílejí na přípravě odborníků v oboru kybernetické bezpečnosti a její talentovaní studenti Tadeáš Paldus a Daniel Mašek se letos úspěšně probojovali do celorepublikového 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  <w:rPrChange w:author="Sedláková Lucie" w:date="2025-01-16T14:24:23.023Z" w:id="774188795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highlight w:val="yellow"/>
              <w:lang w:val="de-DE"/>
            </w:rPr>
          </w:rPrChange>
        </w:rPr>
        <w:t>finále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  <w:rPrChange w:author="Sedláková Lucie" w:date="2025-01-16T14:24:23.024Z" w:id="459166173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highlight w:val="yellow"/>
              <w:lang w:val="de-DE"/>
            </w:rPr>
          </w:rPrChange>
        </w:rPr>
        <w:t xml:space="preserve">, 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  <w:rPrChange w:author="Sedláková Lucie" w:date="2025-01-16T14:24:23.024Z" w:id="572844043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highlight w:val="yellow"/>
              <w:lang w:val="de-DE"/>
            </w:rPr>
          </w:rPrChange>
        </w:rPr>
        <w:t>které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  <w:rPrChange w:author="Sedláková Lucie" w:date="2025-01-16T14:24:23.024Z" w:id="944497905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highlight w:val="yellow"/>
              <w:lang w:val="de-DE"/>
            </w:rPr>
          </w:rPrChange>
        </w:rPr>
        <w:t xml:space="preserve"> se 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  <w:rPrChange w:author="Sedláková Lucie" w:date="2025-01-16T14:24:23.025Z" w:id="1234131440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highlight w:val="yellow"/>
              <w:lang w:val="de-DE"/>
            </w:rPr>
          </w:rPrChange>
        </w:rPr>
        <w:t>uskuteční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  <w:rPrChange w:author="Sedláková Lucie" w:date="2025-01-16T14:24:23.025Z" w:id="278315865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highlight w:val="yellow"/>
              <w:lang w:val="de-DE"/>
            </w:rPr>
          </w:rPrChange>
        </w:rPr>
        <w:t xml:space="preserve"> 9. - 10. 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  <w:rPrChange w:author="Sedláková Lucie" w:date="2025-01-16T14:24:23.026Z" w:id="1372464867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highlight w:val="yellow"/>
              <w:lang w:val="de-DE"/>
            </w:rPr>
          </w:rPrChange>
        </w:rPr>
        <w:t>dubna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  <w:rPrChange w:author="Sedláková Lucie" w:date="2025-01-16T14:24:23.026Z" w:id="1266515985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highlight w:val="yellow"/>
              <w:lang w:val="de-DE"/>
            </w:rPr>
          </w:rPrChange>
        </w:rPr>
        <w:t xml:space="preserve"> 2025 v 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  <w:rPrChange w:author="Sedláková Lucie" w:date="2025-01-16T14:24:23.026Z" w:id="1618065453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highlight w:val="yellow"/>
              <w:lang w:val="de-DE"/>
            </w:rPr>
          </w:rPrChange>
        </w:rPr>
        <w:t>Brně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  <w:rPrChange w:author="Sedláková Lucie" w:date="2025-01-16T14:24:23.027Z" w:id="2130740301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highlight w:val="yellow"/>
              <w:lang w:val="de-DE"/>
            </w:rPr>
          </w:rPrChange>
        </w:rPr>
        <w:t>.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2A3ADB7A" w:rsidP="31BEBC30" w:rsidRDefault="2A3ADB7A" w14:paraId="78ED1F0D" w14:textId="6644846C">
      <w:pPr>
        <w:shd w:val="clear" w:color="auto" w:fill="FFFFFF" w:themeFill="background1"/>
        <w:spacing w:before="0" w:beforeAutospacing="off" w:after="0" w:afterAutospacing="off"/>
        <w:jc w:val="both"/>
        <w:rPr>
          <w:ins w:author="Sedláková Lucie" w:date="2025-01-16T14:23:26.496Z" w16du:dateUtc="2025-01-16T14:23:26.496Z" w:id="183132676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Univerzita obrany se významně zapojuje do přípravy soutěže. Docent Petr Hrůza z Fakulty vojenského leadershipu, který je čestným členem Přípravného a soutěžního výboru, přispívá k organizaci i hodnocení jednotlivých kol.  </w:t>
      </w:r>
    </w:p>
    <w:p w:rsidR="31BEBC30" w:rsidP="31BEBC30" w:rsidRDefault="31BEBC30" w14:paraId="244FAABF" w14:textId="0186EAF2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2A3ADB7A" w:rsidP="31BEBC30" w:rsidRDefault="2A3ADB7A" w14:paraId="6B69BCAB" w14:textId="20E39B9A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31BEBC30" w:rsidR="2A3ADB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Kontaktní osoba: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doc. Ing. Petr Hrůza, Ph.D., Fakulta vojenského leadershipu Univerzity obrany, tel.: 973 </w:t>
      </w:r>
      <w:r w:rsidRPr="31BEBC30" w:rsidR="2A3AD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442 877, e-mail: </w:t>
      </w:r>
      <w:r w:rsidRPr="31BEBC30" w:rsidR="0D4FB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petr.hruza@unob.cz</w:t>
      </w:r>
    </w:p>
    <w:p w:rsidR="2A3ADB7A" w:rsidP="31BEBC30" w:rsidRDefault="2A3ADB7A" w14:paraId="73E2B18B" w14:textId="1C50757F">
      <w:pPr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31BEBC30" w:rsidR="2A3ADB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 xml:space="preserve"> </w:t>
      </w:r>
    </w:p>
    <w:p w:rsidR="2A3ADB7A" w:rsidP="31BEBC30" w:rsidRDefault="2A3ADB7A" w14:paraId="08113432" w14:textId="303D68A3">
      <w:pPr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</w:pPr>
      <w:r w:rsidRPr="31BEBC30" w:rsidR="2A3ADB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-DE"/>
        </w:rPr>
        <w:t xml:space="preserve"> </w:t>
      </w:r>
    </w:p>
    <w:p w:rsidR="00A474FA" w:rsidP="31AB9BF7" w:rsidRDefault="00A474FA" w14:paraId="27DEFF5A" w14:textId="260A0BFC">
      <w:pPr>
        <w:shd w:val="clear" w:color="auto" w:fill="FFFFFF" w:themeFill="background1"/>
        <w:jc w:val="both"/>
        <w:rPr>
          <w:rFonts w:ascii="Aptos Narrow" w:hAnsi="Aptos Narrow" w:eastAsia="Aptos Narrow" w:cs="Aptos Narrow"/>
          <w:color w:val="242424"/>
          <w:sz w:val="22"/>
          <w:szCs w:val="22"/>
          <w:lang w:val="de-DE"/>
        </w:rPr>
      </w:pPr>
    </w:p>
    <w:p w:rsidR="00A474FA" w:rsidP="31AB9BF7" w:rsidRDefault="3D191640" w14:paraId="4F04AC7E" w14:textId="02CB28E2">
      <w:pPr>
        <w:shd w:val="clear" w:color="auto" w:fill="FFFFFF" w:themeFill="background1"/>
        <w:jc w:val="both"/>
        <w:rPr>
          <w:rStyle w:val="Hypertextovodkaz"/>
          <w:b w:val="1"/>
          <w:bCs w:val="1"/>
          <w:color w:val="000000" w:themeColor="text1"/>
          <w:lang w:val="de-DE"/>
        </w:rPr>
      </w:pPr>
      <w:r w:rsidRPr="31BEBC30" w:rsidR="3D191640">
        <w:rPr>
          <w:rStyle w:val="Hypertextovodkaz"/>
          <w:b w:val="1"/>
          <w:bCs w:val="1"/>
          <w:color w:val="000000" w:themeColor="text1" w:themeTint="FF" w:themeShade="FF"/>
          <w:lang w:val="de-DE"/>
        </w:rPr>
        <w:t>ÚTERÝ 21. LEDNA - ČTVRTEK 23.</w:t>
      </w:r>
      <w:ins w:author="Sliva Viktor" w:date="2025-01-16T14:18:44.694Z" w:id="1568392723">
        <w:r w:rsidRPr="31BEBC30" w:rsidR="4CF2A62E">
          <w:rPr>
            <w:rStyle w:val="Hypertextovodkaz"/>
            <w:b w:val="1"/>
            <w:bCs w:val="1"/>
            <w:color w:val="000000" w:themeColor="text1" w:themeTint="FF" w:themeShade="FF"/>
            <w:lang w:val="de-DE"/>
          </w:rPr>
          <w:t xml:space="preserve"> </w:t>
        </w:r>
      </w:ins>
      <w:r w:rsidRPr="31BEBC30" w:rsidR="3D191640">
        <w:rPr>
          <w:rStyle w:val="Hypertextovodkaz"/>
          <w:b w:val="1"/>
          <w:bCs w:val="1"/>
          <w:color w:val="000000" w:themeColor="text1" w:themeTint="FF" w:themeShade="FF"/>
          <w:lang w:val="de-DE"/>
        </w:rPr>
        <w:t>LEDNA 2025</w:t>
      </w:r>
    </w:p>
    <w:p w:rsidR="00A474FA" w:rsidP="31AB9BF7" w:rsidRDefault="3D191640" w14:paraId="3BDB06D6" w14:textId="39519217">
      <w:pPr>
        <w:shd w:val="clear" w:color="auto" w:fill="FFFFFF" w:themeFill="background1"/>
        <w:jc w:val="both"/>
        <w:rPr>
          <w:rStyle w:val="Hypertextovodkaz"/>
          <w:b/>
          <w:bCs/>
          <w:color w:val="000000" w:themeColor="text1"/>
          <w:u w:val="none"/>
          <w:lang w:val="de-DE"/>
        </w:rPr>
      </w:pPr>
      <w:r w:rsidRPr="31AB9BF7">
        <w:rPr>
          <w:rStyle w:val="Hypertextovodkaz"/>
          <w:b/>
          <w:bCs/>
          <w:color w:val="000000" w:themeColor="text1"/>
          <w:u w:val="none"/>
          <w:lang w:val="de-DE"/>
        </w:rPr>
        <w:t>Gaudeamus Praha 2025</w:t>
      </w:r>
    </w:p>
    <w:p w:rsidR="00A474FA" w:rsidP="31AB9BF7" w:rsidRDefault="3D191640" w14:paraId="7C1F14EB" w14:textId="62ADC58A">
      <w:pPr>
        <w:shd w:val="clear" w:color="auto" w:fill="FFFFFF" w:themeFill="background1"/>
        <w:jc w:val="both"/>
        <w:rPr>
          <w:rStyle w:val="Hypertextovodkaz"/>
          <w:b/>
          <w:bCs/>
          <w:color w:val="000000" w:themeColor="text1"/>
          <w:u w:val="none"/>
          <w:lang w:val="de-DE"/>
        </w:rPr>
      </w:pPr>
      <w:r w:rsidRPr="31AB9BF7">
        <w:rPr>
          <w:rStyle w:val="Hypertextovodkaz"/>
          <w:b/>
          <w:bCs/>
          <w:color w:val="000000" w:themeColor="text1"/>
          <w:u w:val="none"/>
          <w:lang w:val="de-DE"/>
        </w:rPr>
        <w:t>Praha</w:t>
      </w:r>
    </w:p>
    <w:p w:rsidR="002E4AAE" w:rsidP="31AB9BF7" w:rsidRDefault="3D191640" w14:paraId="151EF4AD" w14:textId="54FCCBCC">
      <w:pPr>
        <w:spacing w:before="240" w:after="240"/>
        <w:jc w:val="both"/>
      </w:pPr>
      <w:r w:rsidR="3D191640">
        <w:rPr/>
        <w:t>Univerzita obrany se zúčastní Evropského veletrhu pomaturitního a celoživotního vzdělávání Gaudeamus Praha 2025, který se koná 21.</w:t>
      </w:r>
      <w:r w:rsidR="002F1BD2">
        <w:rPr/>
        <w:t xml:space="preserve">- </w:t>
      </w:r>
      <w:r w:rsidR="3D191640">
        <w:rPr/>
        <w:t xml:space="preserve">23. ledna v PVA Expo Praha. Návštěvníci veletrhu, </w:t>
      </w:r>
      <w:r w:rsidR="002E4AAE">
        <w:rPr/>
        <w:t>pře</w:t>
      </w:r>
      <w:r w:rsidR="002E4AAE">
        <w:rPr/>
        <w:t xml:space="preserve">devším </w:t>
      </w:r>
      <w:r w:rsidR="3D191640">
        <w:rPr/>
        <w:t>studenti 3. a 4. ročníků středních škol, se mohou seznámit s jedinečnými studijními programy nabízenými Univerzitou obrany</w:t>
      </w:r>
      <w:r w:rsidR="3D191640">
        <w:rPr/>
        <w:t xml:space="preserve"> včetně novinek</w:t>
      </w:r>
      <w:r w:rsidR="002F1BD2">
        <w:rPr/>
        <w:t>,</w:t>
      </w:r>
      <w:r w:rsidR="3D191640">
        <w:rPr/>
        <w:t xml:space="preserve"> jako je studijní program Vojenský letový provoz </w:t>
      </w:r>
      <w:r w:rsidR="1B9204B2">
        <w:rPr/>
        <w:t xml:space="preserve">(s ukázkou </w:t>
      </w:r>
      <w:r w:rsidR="3D191640">
        <w:rPr/>
        <w:t>leteck</w:t>
      </w:r>
      <w:r w:rsidR="5E611EFB">
        <w:rPr/>
        <w:t>ého</w:t>
      </w:r>
      <w:r w:rsidR="3D191640">
        <w:rPr/>
        <w:t xml:space="preserve"> simulátor</w:t>
      </w:r>
      <w:r w:rsidR="1FB5FB62">
        <w:rPr/>
        <w:t>u</w:t>
      </w:r>
      <w:r w:rsidR="79D90063">
        <w:rPr/>
        <w:t>)</w:t>
      </w:r>
      <w:r w:rsidR="3D191640">
        <w:rPr/>
        <w:t xml:space="preserve"> nebo </w:t>
      </w:r>
      <w:r w:rsidR="184DF358">
        <w:rPr/>
        <w:t>studijní</w:t>
      </w:r>
      <w:r w:rsidR="184DF358">
        <w:rPr/>
        <w:t xml:space="preserve"> program</w:t>
      </w:r>
      <w:r w:rsidR="002E4AAE">
        <w:rPr/>
        <w:t xml:space="preserve"> </w:t>
      </w:r>
      <w:r w:rsidR="3D191640">
        <w:rPr/>
        <w:t xml:space="preserve">Vojenská chemie. </w:t>
      </w:r>
    </w:p>
    <w:p w:rsidR="71E2BC38" w:rsidP="0DAAFE72" w:rsidRDefault="71E2BC38" w14:paraId="44E2CAF1" w14:textId="41329C95">
      <w:pPr>
        <w:spacing w:before="240" w:after="240"/>
        <w:jc w:val="both"/>
        <w:rPr>
          <w:color w:val="000000" w:themeColor="text1" w:themeTint="FF" w:themeShade="FF"/>
        </w:rPr>
      </w:pPr>
      <w:r w:rsidR="71E2BC38">
        <w:rPr/>
        <w:t xml:space="preserve">Stánek Univerzity obrany číslo 52 se bude nacházet v hale číslo 4. stánek. Návštěvníkům nabídne možnost vyzkoušet si pilotáž stíhacího letounu na leteckém simulátoru, zapojit se do ukázek práce vojenských záchranářů či získat informace od pracovníků </w:t>
      </w:r>
      <w:r w:rsidR="71E2BC38">
        <w:rPr/>
        <w:t>rekrutačního</w:t>
      </w:r>
      <w:r w:rsidR="71E2BC38">
        <w:rPr/>
        <w:t xml:space="preserve"> střediska o možnostech povolání do služebního poměru. Fakulta vojenského zdravotnictví předvede postupy z urgentní medicíny a pracovníci školy budou poskytovat informace o přijímacím řízení, průběhu studia i uplatnění absolventů.</w:t>
      </w:r>
    </w:p>
    <w:p w:rsidR="00A474FA" w:rsidP="31AB9BF7" w:rsidRDefault="002E4AAE" w14:paraId="64BC2AA9" w14:textId="67A57A95">
      <w:pPr>
        <w:spacing w:before="240" w:after="240"/>
        <w:jc w:val="both"/>
        <w:rPr>
          <w:color w:val="000000" w:themeColor="text1"/>
        </w:rPr>
      </w:pPr>
      <w:r w:rsidR="419C150B">
        <w:rPr/>
        <w:t>Doprovodn</w:t>
      </w:r>
      <w:r w:rsidR="154FA433">
        <w:rPr/>
        <w:t xml:space="preserve">ý </w:t>
      </w:r>
      <w:r w:rsidR="419C150B">
        <w:rPr/>
        <w:t xml:space="preserve">program přináší </w:t>
      </w:r>
      <w:r w:rsidR="4F54AC2F">
        <w:rPr/>
        <w:t>návštěvníkům</w:t>
      </w:r>
      <w:r w:rsidR="44349727">
        <w:rPr/>
        <w:t xml:space="preserve"> </w:t>
      </w:r>
      <w:r w:rsidR="002E4AAE">
        <w:rPr/>
        <w:t>k</w:t>
      </w:r>
      <w:r w:rsidR="3D191640">
        <w:rPr/>
        <w:t xml:space="preserve">aždý den od 10:05 do 10:25 </w:t>
      </w:r>
      <w:r w:rsidR="002E4AAE">
        <w:rPr/>
        <w:t>hodin</w:t>
      </w:r>
      <w:r w:rsidR="3D191640">
        <w:rPr/>
        <w:t xml:space="preserve"> přednášky </w:t>
      </w:r>
      <w:r w:rsidR="133DA359">
        <w:rPr/>
        <w:t xml:space="preserve">o studiu na Univerzitě obrany </w:t>
      </w:r>
      <w:r w:rsidR="3D191640">
        <w:rPr/>
        <w:t xml:space="preserve">v hale číslo 3.  </w:t>
      </w:r>
      <w:r w:rsidR="3D191640">
        <w:rPr/>
        <w:t>Pro výchovné poradce a pedagogy středních škol</w:t>
      </w:r>
      <w:r w:rsidR="3D191640">
        <w:rPr/>
        <w:t xml:space="preserve"> budou připraveny speciální přednášky, a to v čase</w:t>
      </w:r>
      <w:r w:rsidR="05B8577A">
        <w:rPr/>
        <w:t xml:space="preserve"> </w:t>
      </w:r>
      <w:r w:rsidRPr="0DAAFE72" w:rsidR="3D191640">
        <w:rPr>
          <w:color w:val="000000" w:themeColor="text1" w:themeTint="FF" w:themeShade="FF"/>
        </w:rPr>
        <w:t xml:space="preserve">10:40 do 11:00 hodin v rámci Pedagogického centra, umístěného ve vstupní hale číslo 3. Komplexní informace o nabídce studia poskytnou pracovníci UO i její studenti. </w:t>
      </w:r>
    </w:p>
    <w:p w:rsidR="00A474FA" w:rsidP="0DAAFE72" w:rsidRDefault="3D191640" w14:paraId="02EB378F" w14:textId="67A984A6">
      <w:pPr>
        <w:pStyle w:val="Default"/>
        <w:spacing w:before="240" w:after="240"/>
        <w:jc w:val="both"/>
        <w:rPr>
          <w:b w:val="1"/>
          <w:bCs w:val="1"/>
        </w:rPr>
        <w:pPrChange w:author="Sedláková Lucie" w:date="2025-01-17T07:37:02.858Z">
          <w:pPr>
            <w:spacing w:before="240" w:after="240"/>
            <w:jc w:val="both"/>
          </w:pPr>
        </w:pPrChange>
      </w:pPr>
      <w:r w:rsidRPr="0DAAFE72" w:rsidR="3D191640">
        <w:rPr>
          <w:rFonts w:eastAsia="Times New Roman"/>
          <w:b w:val="1"/>
          <w:bCs w:val="1"/>
          <w:color w:val="000000" w:themeColor="text1" w:themeTint="FF" w:themeShade="FF"/>
        </w:rPr>
        <w:t>Kontaktní osoba:</w:t>
      </w:r>
      <w:r w:rsidRPr="0DAAFE72" w:rsidR="3D191640">
        <w:rPr>
          <w:rFonts w:eastAsia="Times New Roman"/>
          <w:color w:val="000000" w:themeColor="text1" w:themeTint="FF" w:themeShade="FF"/>
        </w:rPr>
        <w:t xml:space="preserve"> npor. Ing. Veronika Černá, Oddělení marketingu Univerzity obrany, tel.: 973 443 448, mobil: 734 309 186, e-mail: </w:t>
      </w:r>
      <w:hyperlink r:id="R4818b07a1efd4f18">
        <w:r w:rsidRPr="0DAAFE72" w:rsidR="3D191640">
          <w:rPr>
            <w:rStyle w:val="Hypertextovodkaz"/>
            <w:rFonts w:eastAsia="Times New Roman"/>
          </w:rPr>
          <w:t>veronika.cerna@unob.cz</w:t>
        </w:r>
      </w:hyperlink>
    </w:p>
    <w:p w:rsidR="31AB9BF7" w:rsidP="31AB9BF7" w:rsidRDefault="31AB9BF7" w14:paraId="2D4BB077" w14:textId="08E2E279">
      <w:pPr>
        <w:pStyle w:val="Default"/>
        <w:spacing w:before="240" w:after="240"/>
        <w:jc w:val="both"/>
        <w:rPr>
          <w:rFonts w:eastAsia="Times New Roman"/>
        </w:rPr>
      </w:pPr>
      <w:bookmarkStart w:name="_Hlk183719535" w:id="81"/>
      <w:bookmarkStart w:name="_Hlk187310887" w:id="82"/>
      <w:bookmarkEnd w:id="81"/>
      <w:bookmarkEnd w:id="82"/>
    </w:p>
    <w:p w:rsidRPr="004A1D57" w:rsidR="00437335" w:rsidP="00437335" w:rsidRDefault="00437335" w14:paraId="44EAFD9C" w14:textId="77777777">
      <w:pPr>
        <w:pStyle w:val="Default"/>
        <w:tabs>
          <w:tab w:val="left" w:pos="851"/>
        </w:tabs>
        <w:jc w:val="both"/>
      </w:pPr>
    </w:p>
    <w:p w:rsidRPr="009C7288" w:rsidR="00437335" w:rsidP="008C1B66" w:rsidRDefault="00437335" w14:paraId="4B94D5A5" w14:textId="77777777">
      <w:pPr>
        <w:jc w:val="both"/>
        <w:rPr>
          <w:lang w:eastAsia="en-US"/>
        </w:rPr>
      </w:pPr>
    </w:p>
    <w:sectPr w:rsidRPr="009C7288" w:rsidR="00437335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CA2" w:rsidP="001526AB" w:rsidRDefault="00A11CA2" w14:paraId="1A67FD1E" w14:textId="77777777">
      <w:r>
        <w:separator/>
      </w:r>
    </w:p>
  </w:endnote>
  <w:endnote w:type="continuationSeparator" w:id="0">
    <w:p w:rsidR="00A11CA2" w:rsidP="001526AB" w:rsidRDefault="00A11CA2" w14:paraId="467F12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CA2" w:rsidP="001526AB" w:rsidRDefault="00A11CA2" w14:paraId="2D09FDC7" w14:textId="77777777">
      <w:r>
        <w:separator/>
      </w:r>
    </w:p>
  </w:footnote>
  <w:footnote w:type="continuationSeparator" w:id="0">
    <w:p w:rsidR="00A11CA2" w:rsidP="001526AB" w:rsidRDefault="00A11CA2" w14:paraId="4F2E05D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1027E" w:rsidR="00285B9B" w:rsidP="00285B9B" w:rsidRDefault="00285B9B" w14:paraId="00EED57E" w14:textId="77777777">
    <w:pPr>
      <w:pStyle w:val="Zpat"/>
      <w:ind w:right="-2"/>
      <w:jc w:val="center"/>
      <w:rPr>
        <w:b/>
      </w:rPr>
    </w:pPr>
    <w:r w:rsidRPr="0051027E">
      <w:rPr>
        <w:b/>
      </w:rPr>
      <w:t>Univerzita obrany</w:t>
    </w:r>
  </w:p>
  <w:p w:rsidR="00C761DA" w:rsidP="00285B9B" w:rsidRDefault="00285B9B" w14:paraId="33AB1C2A" w14:textId="77777777">
    <w:pPr>
      <w:pStyle w:val="Zpat"/>
      <w:ind w:right="-2"/>
      <w:jc w:val="center"/>
    </w:pPr>
    <w:r w:rsidRPr="0051027E">
      <w:t xml:space="preserve">Kounicova 65, 662 10 Brno, tel.: </w:t>
    </w:r>
    <w:r w:rsidRPr="00F458CC" w:rsidR="00F458CC">
      <w:t>775 997 071</w:t>
    </w:r>
  </w:p>
  <w:p w:rsidRPr="0051027E" w:rsidR="00285B9B" w:rsidP="00285B9B" w:rsidRDefault="00285B9B" w14:paraId="4770F6EC" w14:textId="77777777">
    <w:pPr>
      <w:pStyle w:val="Zpat"/>
      <w:ind w:right="-2"/>
      <w:jc w:val="center"/>
    </w:pPr>
    <w:r w:rsidRPr="0051027E">
      <w:t xml:space="preserve"> e-mail: </w:t>
    </w:r>
    <w:r w:rsidR="00F458CC">
      <w:t>lucie</w:t>
    </w:r>
    <w:r w:rsidR="00C761DA">
      <w:t>.</w:t>
    </w:r>
    <w:r w:rsidR="00F458CC">
      <w:t>sedla</w:t>
    </w:r>
    <w:r w:rsidR="00C761DA">
      <w:t>kova</w:t>
    </w:r>
    <w:r w:rsidRPr="0051027E">
      <w:t xml:space="preserve">@unob.cz </w:t>
    </w:r>
  </w:p>
  <w:p w:rsidRPr="00285B9B" w:rsidR="006945F0" w:rsidP="00285B9B" w:rsidRDefault="006945F0" w14:paraId="53128261" w14:textId="77777777">
    <w:pPr>
      <w:pStyle w:val="Zhlav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iXqVvdlG" int2:invalidationBookmarkName="" int2:hashCode="DXbs9c/Vv8LZug" int2:id="sayODIA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AFF"/>
    <w:multiLevelType w:val="hybridMultilevel"/>
    <w:tmpl w:val="18DAB4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6D4DB2"/>
    <w:multiLevelType w:val="multilevel"/>
    <w:tmpl w:val="CE74C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3508167"/>
    <w:multiLevelType w:val="hybridMultilevel"/>
    <w:tmpl w:val="EF9E3C32"/>
    <w:lvl w:ilvl="0" w:tplc="B45A92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7046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E097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DAA9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6C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8A96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64D4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8EEC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96F6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AE4037"/>
    <w:multiLevelType w:val="hybridMultilevel"/>
    <w:tmpl w:val="7A9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1966008">
    <w:abstractNumId w:val="2"/>
  </w:num>
  <w:num w:numId="2" w16cid:durableId="704410035">
    <w:abstractNumId w:val="1"/>
  </w:num>
  <w:num w:numId="3" w16cid:durableId="802625466">
    <w:abstractNumId w:val="3"/>
  </w:num>
  <w:num w:numId="4" w16cid:durableId="15901932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liva Viktor">
    <w15:presenceInfo w15:providerId="AD" w15:userId="S::viktor.sliva@unob.cz::d895311b-3858-49bd-ace0-69b48bea4f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11"/>
    <w:rsid w:val="000043AB"/>
    <w:rsid w:val="00005BFE"/>
    <w:rsid w:val="0000779D"/>
    <w:rsid w:val="00012A4E"/>
    <w:rsid w:val="00012EA2"/>
    <w:rsid w:val="00014845"/>
    <w:rsid w:val="000248F8"/>
    <w:rsid w:val="000260E7"/>
    <w:rsid w:val="00030329"/>
    <w:rsid w:val="00030D89"/>
    <w:rsid w:val="00033EE5"/>
    <w:rsid w:val="00034459"/>
    <w:rsid w:val="00035899"/>
    <w:rsid w:val="00036977"/>
    <w:rsid w:val="00040756"/>
    <w:rsid w:val="0004256E"/>
    <w:rsid w:val="00043403"/>
    <w:rsid w:val="000439C4"/>
    <w:rsid w:val="000529A2"/>
    <w:rsid w:val="00054F4A"/>
    <w:rsid w:val="00055D61"/>
    <w:rsid w:val="00057B5C"/>
    <w:rsid w:val="00061AD3"/>
    <w:rsid w:val="00062B25"/>
    <w:rsid w:val="000642E5"/>
    <w:rsid w:val="00065059"/>
    <w:rsid w:val="00065BFD"/>
    <w:rsid w:val="00067B5F"/>
    <w:rsid w:val="000718C7"/>
    <w:rsid w:val="00072EDA"/>
    <w:rsid w:val="00073FD9"/>
    <w:rsid w:val="00074B7D"/>
    <w:rsid w:val="00074BE6"/>
    <w:rsid w:val="0007794B"/>
    <w:rsid w:val="0008072D"/>
    <w:rsid w:val="000814D1"/>
    <w:rsid w:val="000929B3"/>
    <w:rsid w:val="0009383C"/>
    <w:rsid w:val="000941B1"/>
    <w:rsid w:val="00094E63"/>
    <w:rsid w:val="000A31AD"/>
    <w:rsid w:val="000A576E"/>
    <w:rsid w:val="000A6BB4"/>
    <w:rsid w:val="000B57FE"/>
    <w:rsid w:val="000B676D"/>
    <w:rsid w:val="000B703E"/>
    <w:rsid w:val="000C02AB"/>
    <w:rsid w:val="000C10A2"/>
    <w:rsid w:val="000C3BDA"/>
    <w:rsid w:val="000C3DF2"/>
    <w:rsid w:val="000C4725"/>
    <w:rsid w:val="000C5D26"/>
    <w:rsid w:val="000C7764"/>
    <w:rsid w:val="000D1C27"/>
    <w:rsid w:val="000E053A"/>
    <w:rsid w:val="000E1663"/>
    <w:rsid w:val="000E1767"/>
    <w:rsid w:val="000E4FC1"/>
    <w:rsid w:val="000E72A6"/>
    <w:rsid w:val="000F3B56"/>
    <w:rsid w:val="000F61F0"/>
    <w:rsid w:val="00102651"/>
    <w:rsid w:val="001038C2"/>
    <w:rsid w:val="001058AE"/>
    <w:rsid w:val="001152F3"/>
    <w:rsid w:val="001161DB"/>
    <w:rsid w:val="001177E0"/>
    <w:rsid w:val="00120CF0"/>
    <w:rsid w:val="00125210"/>
    <w:rsid w:val="00126E16"/>
    <w:rsid w:val="00132731"/>
    <w:rsid w:val="00134588"/>
    <w:rsid w:val="0013648F"/>
    <w:rsid w:val="0013724C"/>
    <w:rsid w:val="001442C4"/>
    <w:rsid w:val="001503E7"/>
    <w:rsid w:val="001526AB"/>
    <w:rsid w:val="001546FA"/>
    <w:rsid w:val="001557DB"/>
    <w:rsid w:val="0015642F"/>
    <w:rsid w:val="0016026C"/>
    <w:rsid w:val="00160C7C"/>
    <w:rsid w:val="00162879"/>
    <w:rsid w:val="001639D9"/>
    <w:rsid w:val="001658E3"/>
    <w:rsid w:val="001706CE"/>
    <w:rsid w:val="001712BA"/>
    <w:rsid w:val="001746B8"/>
    <w:rsid w:val="00176DDD"/>
    <w:rsid w:val="00183FFF"/>
    <w:rsid w:val="00184C74"/>
    <w:rsid w:val="001865EA"/>
    <w:rsid w:val="00191067"/>
    <w:rsid w:val="00192D42"/>
    <w:rsid w:val="00194513"/>
    <w:rsid w:val="00194E06"/>
    <w:rsid w:val="001A03DD"/>
    <w:rsid w:val="001A0670"/>
    <w:rsid w:val="001A249D"/>
    <w:rsid w:val="001A6A6E"/>
    <w:rsid w:val="001B1F75"/>
    <w:rsid w:val="001B2B79"/>
    <w:rsid w:val="001B3750"/>
    <w:rsid w:val="001B4ECB"/>
    <w:rsid w:val="001C2024"/>
    <w:rsid w:val="001C4801"/>
    <w:rsid w:val="001C5091"/>
    <w:rsid w:val="001C6407"/>
    <w:rsid w:val="001D0431"/>
    <w:rsid w:val="001D04DD"/>
    <w:rsid w:val="001D0D9D"/>
    <w:rsid w:val="001D448C"/>
    <w:rsid w:val="001E225B"/>
    <w:rsid w:val="001E570D"/>
    <w:rsid w:val="001E5864"/>
    <w:rsid w:val="001F1659"/>
    <w:rsid w:val="001F2966"/>
    <w:rsid w:val="001F5723"/>
    <w:rsid w:val="001F69AA"/>
    <w:rsid w:val="0020085A"/>
    <w:rsid w:val="00201500"/>
    <w:rsid w:val="00202FB9"/>
    <w:rsid w:val="002064E9"/>
    <w:rsid w:val="00212F92"/>
    <w:rsid w:val="0021333C"/>
    <w:rsid w:val="00215852"/>
    <w:rsid w:val="00216F8F"/>
    <w:rsid w:val="00217301"/>
    <w:rsid w:val="00217EEB"/>
    <w:rsid w:val="00220FEF"/>
    <w:rsid w:val="0022167D"/>
    <w:rsid w:val="00224671"/>
    <w:rsid w:val="00225A26"/>
    <w:rsid w:val="00226DBB"/>
    <w:rsid w:val="0023059A"/>
    <w:rsid w:val="0023145D"/>
    <w:rsid w:val="00232DAC"/>
    <w:rsid w:val="0023368D"/>
    <w:rsid w:val="00234763"/>
    <w:rsid w:val="00245648"/>
    <w:rsid w:val="00251AC1"/>
    <w:rsid w:val="00253029"/>
    <w:rsid w:val="00255646"/>
    <w:rsid w:val="00257C4C"/>
    <w:rsid w:val="002604EE"/>
    <w:rsid w:val="002608BA"/>
    <w:rsid w:val="0026291D"/>
    <w:rsid w:val="00263D84"/>
    <w:rsid w:val="0026616C"/>
    <w:rsid w:val="0026716E"/>
    <w:rsid w:val="0027217B"/>
    <w:rsid w:val="002724EE"/>
    <w:rsid w:val="00273A8D"/>
    <w:rsid w:val="00277AE0"/>
    <w:rsid w:val="00277F4A"/>
    <w:rsid w:val="00284EE6"/>
    <w:rsid w:val="00285B9B"/>
    <w:rsid w:val="002867F6"/>
    <w:rsid w:val="002925AE"/>
    <w:rsid w:val="00295ACE"/>
    <w:rsid w:val="00296841"/>
    <w:rsid w:val="00296BFC"/>
    <w:rsid w:val="002977F3"/>
    <w:rsid w:val="002A2FC9"/>
    <w:rsid w:val="002A7BD3"/>
    <w:rsid w:val="002B1940"/>
    <w:rsid w:val="002B5697"/>
    <w:rsid w:val="002B584C"/>
    <w:rsid w:val="002B640C"/>
    <w:rsid w:val="002C0491"/>
    <w:rsid w:val="002C762D"/>
    <w:rsid w:val="002D140D"/>
    <w:rsid w:val="002D2730"/>
    <w:rsid w:val="002D4C62"/>
    <w:rsid w:val="002D7D95"/>
    <w:rsid w:val="002E06DC"/>
    <w:rsid w:val="002E3511"/>
    <w:rsid w:val="002E3548"/>
    <w:rsid w:val="002E47E8"/>
    <w:rsid w:val="002E4AAE"/>
    <w:rsid w:val="002F06F1"/>
    <w:rsid w:val="002F1BD2"/>
    <w:rsid w:val="002F584C"/>
    <w:rsid w:val="003049DD"/>
    <w:rsid w:val="00306660"/>
    <w:rsid w:val="0030F946"/>
    <w:rsid w:val="003128E6"/>
    <w:rsid w:val="00312949"/>
    <w:rsid w:val="003161B0"/>
    <w:rsid w:val="00316722"/>
    <w:rsid w:val="003175B8"/>
    <w:rsid w:val="00321969"/>
    <w:rsid w:val="00323168"/>
    <w:rsid w:val="00324108"/>
    <w:rsid w:val="003253EE"/>
    <w:rsid w:val="003260A3"/>
    <w:rsid w:val="0032722D"/>
    <w:rsid w:val="003276BA"/>
    <w:rsid w:val="00330709"/>
    <w:rsid w:val="00330A7A"/>
    <w:rsid w:val="00331806"/>
    <w:rsid w:val="003333BE"/>
    <w:rsid w:val="00334F4A"/>
    <w:rsid w:val="00335F24"/>
    <w:rsid w:val="003417A6"/>
    <w:rsid w:val="00345D76"/>
    <w:rsid w:val="0034CD98"/>
    <w:rsid w:val="003518DA"/>
    <w:rsid w:val="00356083"/>
    <w:rsid w:val="00356D49"/>
    <w:rsid w:val="003574DF"/>
    <w:rsid w:val="00364588"/>
    <w:rsid w:val="00364D0F"/>
    <w:rsid w:val="00365A1B"/>
    <w:rsid w:val="00370190"/>
    <w:rsid w:val="003706D6"/>
    <w:rsid w:val="00372D45"/>
    <w:rsid w:val="00375556"/>
    <w:rsid w:val="0037E37D"/>
    <w:rsid w:val="00380362"/>
    <w:rsid w:val="003816EB"/>
    <w:rsid w:val="00385E77"/>
    <w:rsid w:val="00387098"/>
    <w:rsid w:val="0039044A"/>
    <w:rsid w:val="00392169"/>
    <w:rsid w:val="003927ED"/>
    <w:rsid w:val="00392C4C"/>
    <w:rsid w:val="00392C61"/>
    <w:rsid w:val="00393B4E"/>
    <w:rsid w:val="003A0A16"/>
    <w:rsid w:val="003A0FC6"/>
    <w:rsid w:val="003A13B3"/>
    <w:rsid w:val="003A4E4D"/>
    <w:rsid w:val="003A7197"/>
    <w:rsid w:val="003B28E1"/>
    <w:rsid w:val="003B43D4"/>
    <w:rsid w:val="003C2F30"/>
    <w:rsid w:val="003C35D0"/>
    <w:rsid w:val="003C57C8"/>
    <w:rsid w:val="003D288A"/>
    <w:rsid w:val="003D3FAA"/>
    <w:rsid w:val="003D5F31"/>
    <w:rsid w:val="003E50D5"/>
    <w:rsid w:val="003E6D4F"/>
    <w:rsid w:val="003F5518"/>
    <w:rsid w:val="003F5C42"/>
    <w:rsid w:val="003F7AF0"/>
    <w:rsid w:val="00402585"/>
    <w:rsid w:val="0041399D"/>
    <w:rsid w:val="00415A93"/>
    <w:rsid w:val="00417D99"/>
    <w:rsid w:val="00420838"/>
    <w:rsid w:val="004226AA"/>
    <w:rsid w:val="0042389F"/>
    <w:rsid w:val="004267B3"/>
    <w:rsid w:val="004305A4"/>
    <w:rsid w:val="00434063"/>
    <w:rsid w:val="00434FD2"/>
    <w:rsid w:val="004358B9"/>
    <w:rsid w:val="00436AA7"/>
    <w:rsid w:val="00437335"/>
    <w:rsid w:val="00437F61"/>
    <w:rsid w:val="00442480"/>
    <w:rsid w:val="004450A2"/>
    <w:rsid w:val="004453B1"/>
    <w:rsid w:val="0044565A"/>
    <w:rsid w:val="00447B19"/>
    <w:rsid w:val="004502CA"/>
    <w:rsid w:val="00454BF3"/>
    <w:rsid w:val="00454C5E"/>
    <w:rsid w:val="00454C7F"/>
    <w:rsid w:val="00456E55"/>
    <w:rsid w:val="00456E71"/>
    <w:rsid w:val="004655DB"/>
    <w:rsid w:val="00466B7B"/>
    <w:rsid w:val="00470154"/>
    <w:rsid w:val="00473723"/>
    <w:rsid w:val="00480E5E"/>
    <w:rsid w:val="0048258D"/>
    <w:rsid w:val="004945C7"/>
    <w:rsid w:val="004948E8"/>
    <w:rsid w:val="00497A9D"/>
    <w:rsid w:val="004A1376"/>
    <w:rsid w:val="004A1D57"/>
    <w:rsid w:val="004A385B"/>
    <w:rsid w:val="004A5E5E"/>
    <w:rsid w:val="004A7DE2"/>
    <w:rsid w:val="004B24BE"/>
    <w:rsid w:val="004B491D"/>
    <w:rsid w:val="004B58A3"/>
    <w:rsid w:val="004B6293"/>
    <w:rsid w:val="004B6A79"/>
    <w:rsid w:val="004B77BE"/>
    <w:rsid w:val="004C75F9"/>
    <w:rsid w:val="004D44C2"/>
    <w:rsid w:val="004E1595"/>
    <w:rsid w:val="004E1DCB"/>
    <w:rsid w:val="004F28CE"/>
    <w:rsid w:val="004F2B87"/>
    <w:rsid w:val="004F4A70"/>
    <w:rsid w:val="004F51C6"/>
    <w:rsid w:val="004F6004"/>
    <w:rsid w:val="004F681B"/>
    <w:rsid w:val="0050034E"/>
    <w:rsid w:val="0050285A"/>
    <w:rsid w:val="005030AF"/>
    <w:rsid w:val="00503AA1"/>
    <w:rsid w:val="00507E18"/>
    <w:rsid w:val="0051184F"/>
    <w:rsid w:val="0051198C"/>
    <w:rsid w:val="00516496"/>
    <w:rsid w:val="00521346"/>
    <w:rsid w:val="00523191"/>
    <w:rsid w:val="00530816"/>
    <w:rsid w:val="005315AA"/>
    <w:rsid w:val="00534B2B"/>
    <w:rsid w:val="00543ACD"/>
    <w:rsid w:val="00543EDC"/>
    <w:rsid w:val="00544233"/>
    <w:rsid w:val="0054645D"/>
    <w:rsid w:val="00547EA1"/>
    <w:rsid w:val="005529B5"/>
    <w:rsid w:val="00557722"/>
    <w:rsid w:val="00557844"/>
    <w:rsid w:val="00561F88"/>
    <w:rsid w:val="0056453B"/>
    <w:rsid w:val="0056737D"/>
    <w:rsid w:val="00570391"/>
    <w:rsid w:val="00572D81"/>
    <w:rsid w:val="00573D5C"/>
    <w:rsid w:val="00575C80"/>
    <w:rsid w:val="005767AF"/>
    <w:rsid w:val="00577D13"/>
    <w:rsid w:val="005807AD"/>
    <w:rsid w:val="005809BB"/>
    <w:rsid w:val="00580DB7"/>
    <w:rsid w:val="005849DB"/>
    <w:rsid w:val="00587B9C"/>
    <w:rsid w:val="00591BDD"/>
    <w:rsid w:val="005A06F6"/>
    <w:rsid w:val="005A5E82"/>
    <w:rsid w:val="005A6327"/>
    <w:rsid w:val="005B1B98"/>
    <w:rsid w:val="005B3F04"/>
    <w:rsid w:val="005C0035"/>
    <w:rsid w:val="005C3255"/>
    <w:rsid w:val="005C5CE2"/>
    <w:rsid w:val="005D02E3"/>
    <w:rsid w:val="005D3FAC"/>
    <w:rsid w:val="005D7B21"/>
    <w:rsid w:val="005E2110"/>
    <w:rsid w:val="005E25FF"/>
    <w:rsid w:val="005E4610"/>
    <w:rsid w:val="005F1E45"/>
    <w:rsid w:val="005F2871"/>
    <w:rsid w:val="005F336A"/>
    <w:rsid w:val="005F461C"/>
    <w:rsid w:val="006007E5"/>
    <w:rsid w:val="00600CC7"/>
    <w:rsid w:val="006027AE"/>
    <w:rsid w:val="00604187"/>
    <w:rsid w:val="00604CD8"/>
    <w:rsid w:val="00606CEB"/>
    <w:rsid w:val="006102F9"/>
    <w:rsid w:val="006133EA"/>
    <w:rsid w:val="00613470"/>
    <w:rsid w:val="006161B2"/>
    <w:rsid w:val="00617199"/>
    <w:rsid w:val="00623751"/>
    <w:rsid w:val="00624E40"/>
    <w:rsid w:val="0063067E"/>
    <w:rsid w:val="00630FFA"/>
    <w:rsid w:val="00631B66"/>
    <w:rsid w:val="00631F1A"/>
    <w:rsid w:val="00631FD2"/>
    <w:rsid w:val="00633AAB"/>
    <w:rsid w:val="00636D07"/>
    <w:rsid w:val="00636F10"/>
    <w:rsid w:val="006433A9"/>
    <w:rsid w:val="00643AE8"/>
    <w:rsid w:val="00646F0E"/>
    <w:rsid w:val="0065005F"/>
    <w:rsid w:val="00652827"/>
    <w:rsid w:val="00655050"/>
    <w:rsid w:val="00663590"/>
    <w:rsid w:val="00663E6D"/>
    <w:rsid w:val="00666E4E"/>
    <w:rsid w:val="00667BB1"/>
    <w:rsid w:val="006763CF"/>
    <w:rsid w:val="00676BA1"/>
    <w:rsid w:val="00677FDA"/>
    <w:rsid w:val="00682956"/>
    <w:rsid w:val="00683DCF"/>
    <w:rsid w:val="0068407E"/>
    <w:rsid w:val="006846F0"/>
    <w:rsid w:val="00690396"/>
    <w:rsid w:val="00692B8B"/>
    <w:rsid w:val="00692E6C"/>
    <w:rsid w:val="006945F0"/>
    <w:rsid w:val="006A1141"/>
    <w:rsid w:val="006A171C"/>
    <w:rsid w:val="006A4E8D"/>
    <w:rsid w:val="006B0606"/>
    <w:rsid w:val="006B1202"/>
    <w:rsid w:val="006B464C"/>
    <w:rsid w:val="006B52A1"/>
    <w:rsid w:val="006C0363"/>
    <w:rsid w:val="006C4314"/>
    <w:rsid w:val="006C4B8C"/>
    <w:rsid w:val="006C5454"/>
    <w:rsid w:val="006D7AC0"/>
    <w:rsid w:val="006E1298"/>
    <w:rsid w:val="006E46EC"/>
    <w:rsid w:val="006E70DF"/>
    <w:rsid w:val="006F26AF"/>
    <w:rsid w:val="006F2BAA"/>
    <w:rsid w:val="006F3E9E"/>
    <w:rsid w:val="006F445A"/>
    <w:rsid w:val="006F4717"/>
    <w:rsid w:val="006F5680"/>
    <w:rsid w:val="006F7192"/>
    <w:rsid w:val="0070625A"/>
    <w:rsid w:val="00707CAE"/>
    <w:rsid w:val="007105AC"/>
    <w:rsid w:val="00713922"/>
    <w:rsid w:val="007150B6"/>
    <w:rsid w:val="0071560F"/>
    <w:rsid w:val="007156C1"/>
    <w:rsid w:val="007171C0"/>
    <w:rsid w:val="00721AB7"/>
    <w:rsid w:val="00724494"/>
    <w:rsid w:val="00724BD2"/>
    <w:rsid w:val="007264A8"/>
    <w:rsid w:val="00726A25"/>
    <w:rsid w:val="007316D5"/>
    <w:rsid w:val="00734D84"/>
    <w:rsid w:val="007530AF"/>
    <w:rsid w:val="00757A40"/>
    <w:rsid w:val="007603ED"/>
    <w:rsid w:val="007616C8"/>
    <w:rsid w:val="0077037F"/>
    <w:rsid w:val="00771879"/>
    <w:rsid w:val="00772E82"/>
    <w:rsid w:val="00780EA2"/>
    <w:rsid w:val="0078179A"/>
    <w:rsid w:val="00783917"/>
    <w:rsid w:val="00792B42"/>
    <w:rsid w:val="00794F25"/>
    <w:rsid w:val="00796093"/>
    <w:rsid w:val="00796925"/>
    <w:rsid w:val="007A0371"/>
    <w:rsid w:val="007A0AB9"/>
    <w:rsid w:val="007A111C"/>
    <w:rsid w:val="007A5292"/>
    <w:rsid w:val="007B0FC0"/>
    <w:rsid w:val="007B122F"/>
    <w:rsid w:val="007B13B4"/>
    <w:rsid w:val="007B34BF"/>
    <w:rsid w:val="007B3F50"/>
    <w:rsid w:val="007B41BA"/>
    <w:rsid w:val="007B6751"/>
    <w:rsid w:val="007B7359"/>
    <w:rsid w:val="007B7AEF"/>
    <w:rsid w:val="007B7D88"/>
    <w:rsid w:val="007C07C3"/>
    <w:rsid w:val="007C1DBD"/>
    <w:rsid w:val="007C3D88"/>
    <w:rsid w:val="007C74FC"/>
    <w:rsid w:val="007C7845"/>
    <w:rsid w:val="007D1111"/>
    <w:rsid w:val="007D29A2"/>
    <w:rsid w:val="007D43BF"/>
    <w:rsid w:val="007E190A"/>
    <w:rsid w:val="007E3C6D"/>
    <w:rsid w:val="007E4BD0"/>
    <w:rsid w:val="007F3E96"/>
    <w:rsid w:val="007F5294"/>
    <w:rsid w:val="007F5C04"/>
    <w:rsid w:val="007F5E7B"/>
    <w:rsid w:val="007F6D5C"/>
    <w:rsid w:val="007F792F"/>
    <w:rsid w:val="00802553"/>
    <w:rsid w:val="00803E5B"/>
    <w:rsid w:val="00803F71"/>
    <w:rsid w:val="00804A1F"/>
    <w:rsid w:val="00806597"/>
    <w:rsid w:val="00806A60"/>
    <w:rsid w:val="00807D23"/>
    <w:rsid w:val="008123E6"/>
    <w:rsid w:val="008141EE"/>
    <w:rsid w:val="00817481"/>
    <w:rsid w:val="008204E0"/>
    <w:rsid w:val="00822363"/>
    <w:rsid w:val="00830243"/>
    <w:rsid w:val="00830C1F"/>
    <w:rsid w:val="0084155B"/>
    <w:rsid w:val="008454BA"/>
    <w:rsid w:val="00846F8D"/>
    <w:rsid w:val="008501CD"/>
    <w:rsid w:val="00850CD4"/>
    <w:rsid w:val="00854065"/>
    <w:rsid w:val="00856D22"/>
    <w:rsid w:val="0086475A"/>
    <w:rsid w:val="00865B63"/>
    <w:rsid w:val="008711B2"/>
    <w:rsid w:val="008744F2"/>
    <w:rsid w:val="00882272"/>
    <w:rsid w:val="00883CFC"/>
    <w:rsid w:val="008858D4"/>
    <w:rsid w:val="008870E2"/>
    <w:rsid w:val="00892222"/>
    <w:rsid w:val="00894718"/>
    <w:rsid w:val="008976F1"/>
    <w:rsid w:val="008A1FFA"/>
    <w:rsid w:val="008A2511"/>
    <w:rsid w:val="008A3251"/>
    <w:rsid w:val="008A5E3B"/>
    <w:rsid w:val="008A6C66"/>
    <w:rsid w:val="008B0C2C"/>
    <w:rsid w:val="008B616C"/>
    <w:rsid w:val="008B7148"/>
    <w:rsid w:val="008C1B66"/>
    <w:rsid w:val="008C34F3"/>
    <w:rsid w:val="008C35A5"/>
    <w:rsid w:val="008C729B"/>
    <w:rsid w:val="008D1C61"/>
    <w:rsid w:val="008D47E5"/>
    <w:rsid w:val="008D4A53"/>
    <w:rsid w:val="008E1BB8"/>
    <w:rsid w:val="008E2B85"/>
    <w:rsid w:val="008F2C51"/>
    <w:rsid w:val="008F448B"/>
    <w:rsid w:val="008F5F45"/>
    <w:rsid w:val="00900F1E"/>
    <w:rsid w:val="009010DD"/>
    <w:rsid w:val="00903316"/>
    <w:rsid w:val="0090562F"/>
    <w:rsid w:val="00906862"/>
    <w:rsid w:val="00910B8D"/>
    <w:rsid w:val="00913A35"/>
    <w:rsid w:val="00915E39"/>
    <w:rsid w:val="009205C3"/>
    <w:rsid w:val="0092175B"/>
    <w:rsid w:val="009218C3"/>
    <w:rsid w:val="00921E38"/>
    <w:rsid w:val="009239FE"/>
    <w:rsid w:val="00923F94"/>
    <w:rsid w:val="00924B90"/>
    <w:rsid w:val="00925A66"/>
    <w:rsid w:val="00931653"/>
    <w:rsid w:val="00935ADC"/>
    <w:rsid w:val="0094010B"/>
    <w:rsid w:val="009401E7"/>
    <w:rsid w:val="00943228"/>
    <w:rsid w:val="00946A9C"/>
    <w:rsid w:val="00951562"/>
    <w:rsid w:val="00952709"/>
    <w:rsid w:val="00954A53"/>
    <w:rsid w:val="00960A9B"/>
    <w:rsid w:val="009636E8"/>
    <w:rsid w:val="0096402C"/>
    <w:rsid w:val="00964D9A"/>
    <w:rsid w:val="009672D1"/>
    <w:rsid w:val="009729ED"/>
    <w:rsid w:val="00972CD4"/>
    <w:rsid w:val="00987319"/>
    <w:rsid w:val="009914FD"/>
    <w:rsid w:val="00992D17"/>
    <w:rsid w:val="00993289"/>
    <w:rsid w:val="00996653"/>
    <w:rsid w:val="00997327"/>
    <w:rsid w:val="00997341"/>
    <w:rsid w:val="009A2134"/>
    <w:rsid w:val="009A2FE8"/>
    <w:rsid w:val="009A4435"/>
    <w:rsid w:val="009A5BC8"/>
    <w:rsid w:val="009B0C39"/>
    <w:rsid w:val="009B20D2"/>
    <w:rsid w:val="009B21C3"/>
    <w:rsid w:val="009B2997"/>
    <w:rsid w:val="009B32B8"/>
    <w:rsid w:val="009B4161"/>
    <w:rsid w:val="009B486B"/>
    <w:rsid w:val="009B6123"/>
    <w:rsid w:val="009C0C93"/>
    <w:rsid w:val="009C14AA"/>
    <w:rsid w:val="009C6BD4"/>
    <w:rsid w:val="009C7288"/>
    <w:rsid w:val="009D200B"/>
    <w:rsid w:val="009D3272"/>
    <w:rsid w:val="009D35F2"/>
    <w:rsid w:val="009D5319"/>
    <w:rsid w:val="009D5974"/>
    <w:rsid w:val="009D62B3"/>
    <w:rsid w:val="009D761A"/>
    <w:rsid w:val="009E267D"/>
    <w:rsid w:val="009E3B5D"/>
    <w:rsid w:val="009E59D7"/>
    <w:rsid w:val="009F11CA"/>
    <w:rsid w:val="009F2C5C"/>
    <w:rsid w:val="009F3FAB"/>
    <w:rsid w:val="00A0128D"/>
    <w:rsid w:val="00A01E58"/>
    <w:rsid w:val="00A02E9D"/>
    <w:rsid w:val="00A04699"/>
    <w:rsid w:val="00A059BE"/>
    <w:rsid w:val="00A119FC"/>
    <w:rsid w:val="00A11CA2"/>
    <w:rsid w:val="00A12C87"/>
    <w:rsid w:val="00A15588"/>
    <w:rsid w:val="00A23D6C"/>
    <w:rsid w:val="00A242EA"/>
    <w:rsid w:val="00A25857"/>
    <w:rsid w:val="00A3110D"/>
    <w:rsid w:val="00A31587"/>
    <w:rsid w:val="00A317DF"/>
    <w:rsid w:val="00A34D26"/>
    <w:rsid w:val="00A350EF"/>
    <w:rsid w:val="00A35FD9"/>
    <w:rsid w:val="00A365C2"/>
    <w:rsid w:val="00A36B3E"/>
    <w:rsid w:val="00A37AB3"/>
    <w:rsid w:val="00A445B6"/>
    <w:rsid w:val="00A4706D"/>
    <w:rsid w:val="00A474FA"/>
    <w:rsid w:val="00A47AB5"/>
    <w:rsid w:val="00A506DC"/>
    <w:rsid w:val="00A545C5"/>
    <w:rsid w:val="00A5578A"/>
    <w:rsid w:val="00A55853"/>
    <w:rsid w:val="00A56F89"/>
    <w:rsid w:val="00A57990"/>
    <w:rsid w:val="00A60C0A"/>
    <w:rsid w:val="00A63754"/>
    <w:rsid w:val="00A66911"/>
    <w:rsid w:val="00A674F3"/>
    <w:rsid w:val="00A704A6"/>
    <w:rsid w:val="00A70639"/>
    <w:rsid w:val="00A729B0"/>
    <w:rsid w:val="00A73D6F"/>
    <w:rsid w:val="00A749E7"/>
    <w:rsid w:val="00A7659A"/>
    <w:rsid w:val="00A85E0F"/>
    <w:rsid w:val="00A90CA9"/>
    <w:rsid w:val="00A9669C"/>
    <w:rsid w:val="00AA2058"/>
    <w:rsid w:val="00AA3FB8"/>
    <w:rsid w:val="00AA5163"/>
    <w:rsid w:val="00AB3008"/>
    <w:rsid w:val="00AB3D58"/>
    <w:rsid w:val="00AB4DD9"/>
    <w:rsid w:val="00AB74E5"/>
    <w:rsid w:val="00AC0F39"/>
    <w:rsid w:val="00AC359C"/>
    <w:rsid w:val="00AC36B5"/>
    <w:rsid w:val="00AC462E"/>
    <w:rsid w:val="00AC5CA4"/>
    <w:rsid w:val="00AD25A0"/>
    <w:rsid w:val="00AD336B"/>
    <w:rsid w:val="00AE0C80"/>
    <w:rsid w:val="00AE21D3"/>
    <w:rsid w:val="00AE310E"/>
    <w:rsid w:val="00AE31E1"/>
    <w:rsid w:val="00AE3ADE"/>
    <w:rsid w:val="00AE592D"/>
    <w:rsid w:val="00AF16FA"/>
    <w:rsid w:val="00AF6282"/>
    <w:rsid w:val="00AF7788"/>
    <w:rsid w:val="00B00955"/>
    <w:rsid w:val="00B01DD0"/>
    <w:rsid w:val="00B04F52"/>
    <w:rsid w:val="00B06256"/>
    <w:rsid w:val="00B1496B"/>
    <w:rsid w:val="00B15589"/>
    <w:rsid w:val="00B158E9"/>
    <w:rsid w:val="00B17716"/>
    <w:rsid w:val="00B2030D"/>
    <w:rsid w:val="00B2086A"/>
    <w:rsid w:val="00B26256"/>
    <w:rsid w:val="00B26756"/>
    <w:rsid w:val="00B30CFA"/>
    <w:rsid w:val="00B321D2"/>
    <w:rsid w:val="00B33358"/>
    <w:rsid w:val="00B340ED"/>
    <w:rsid w:val="00B374C2"/>
    <w:rsid w:val="00B37B4F"/>
    <w:rsid w:val="00B37D75"/>
    <w:rsid w:val="00B37DB9"/>
    <w:rsid w:val="00B46359"/>
    <w:rsid w:val="00B51E15"/>
    <w:rsid w:val="00B5375A"/>
    <w:rsid w:val="00B543D6"/>
    <w:rsid w:val="00B56456"/>
    <w:rsid w:val="00B572D7"/>
    <w:rsid w:val="00B6105F"/>
    <w:rsid w:val="00B637B5"/>
    <w:rsid w:val="00B67576"/>
    <w:rsid w:val="00B72C34"/>
    <w:rsid w:val="00B7466B"/>
    <w:rsid w:val="00B76270"/>
    <w:rsid w:val="00B7682C"/>
    <w:rsid w:val="00B7735E"/>
    <w:rsid w:val="00B77CF7"/>
    <w:rsid w:val="00B819BA"/>
    <w:rsid w:val="00B8295E"/>
    <w:rsid w:val="00B84C0A"/>
    <w:rsid w:val="00B86943"/>
    <w:rsid w:val="00B904E3"/>
    <w:rsid w:val="00B91C5E"/>
    <w:rsid w:val="00B927D0"/>
    <w:rsid w:val="00B93956"/>
    <w:rsid w:val="00B978F0"/>
    <w:rsid w:val="00BA02C8"/>
    <w:rsid w:val="00BA1283"/>
    <w:rsid w:val="00BA6013"/>
    <w:rsid w:val="00BA6A3E"/>
    <w:rsid w:val="00BA7E2C"/>
    <w:rsid w:val="00BB0191"/>
    <w:rsid w:val="00BB0ACD"/>
    <w:rsid w:val="00BB12D5"/>
    <w:rsid w:val="00BB5D17"/>
    <w:rsid w:val="00BB7F67"/>
    <w:rsid w:val="00BC06E2"/>
    <w:rsid w:val="00BC10AA"/>
    <w:rsid w:val="00BC3EED"/>
    <w:rsid w:val="00BC3FBB"/>
    <w:rsid w:val="00BC4D96"/>
    <w:rsid w:val="00BC62E4"/>
    <w:rsid w:val="00BC65B2"/>
    <w:rsid w:val="00BC6907"/>
    <w:rsid w:val="00BD2C4D"/>
    <w:rsid w:val="00BD340A"/>
    <w:rsid w:val="00BD66FA"/>
    <w:rsid w:val="00BD749E"/>
    <w:rsid w:val="00BE02B7"/>
    <w:rsid w:val="00BE0BE0"/>
    <w:rsid w:val="00BE1891"/>
    <w:rsid w:val="00BE4327"/>
    <w:rsid w:val="00BE7D8C"/>
    <w:rsid w:val="00BF107D"/>
    <w:rsid w:val="00BF291B"/>
    <w:rsid w:val="00BF5120"/>
    <w:rsid w:val="00C05343"/>
    <w:rsid w:val="00C068BA"/>
    <w:rsid w:val="00C06A9C"/>
    <w:rsid w:val="00C07120"/>
    <w:rsid w:val="00C11517"/>
    <w:rsid w:val="00C17F1C"/>
    <w:rsid w:val="00C22125"/>
    <w:rsid w:val="00C2661D"/>
    <w:rsid w:val="00C31A20"/>
    <w:rsid w:val="00C320C6"/>
    <w:rsid w:val="00C36704"/>
    <w:rsid w:val="00C37D2B"/>
    <w:rsid w:val="00C37D31"/>
    <w:rsid w:val="00C41993"/>
    <w:rsid w:val="00C428EF"/>
    <w:rsid w:val="00C43D86"/>
    <w:rsid w:val="00C452BB"/>
    <w:rsid w:val="00C51496"/>
    <w:rsid w:val="00C55720"/>
    <w:rsid w:val="00C61188"/>
    <w:rsid w:val="00C620CB"/>
    <w:rsid w:val="00C63FCE"/>
    <w:rsid w:val="00C669A4"/>
    <w:rsid w:val="00C66D63"/>
    <w:rsid w:val="00C674BC"/>
    <w:rsid w:val="00C71FE3"/>
    <w:rsid w:val="00C757C1"/>
    <w:rsid w:val="00C761DA"/>
    <w:rsid w:val="00C76F68"/>
    <w:rsid w:val="00C82A8E"/>
    <w:rsid w:val="00C84DC4"/>
    <w:rsid w:val="00C87028"/>
    <w:rsid w:val="00C87494"/>
    <w:rsid w:val="00C92A86"/>
    <w:rsid w:val="00C93A23"/>
    <w:rsid w:val="00C9431F"/>
    <w:rsid w:val="00CA73D9"/>
    <w:rsid w:val="00CB3082"/>
    <w:rsid w:val="00CB4871"/>
    <w:rsid w:val="00CB5CC7"/>
    <w:rsid w:val="00CC0258"/>
    <w:rsid w:val="00CC2891"/>
    <w:rsid w:val="00CC37BC"/>
    <w:rsid w:val="00CD0F85"/>
    <w:rsid w:val="00CD29AB"/>
    <w:rsid w:val="00CD2BC3"/>
    <w:rsid w:val="00CD33BB"/>
    <w:rsid w:val="00CD46FB"/>
    <w:rsid w:val="00CD586D"/>
    <w:rsid w:val="00CD5EE2"/>
    <w:rsid w:val="00CD6CAA"/>
    <w:rsid w:val="00CE23A7"/>
    <w:rsid w:val="00CE4121"/>
    <w:rsid w:val="00CE5458"/>
    <w:rsid w:val="00CF051B"/>
    <w:rsid w:val="00CF179F"/>
    <w:rsid w:val="00CF7608"/>
    <w:rsid w:val="00D00325"/>
    <w:rsid w:val="00D11411"/>
    <w:rsid w:val="00D121F2"/>
    <w:rsid w:val="00D16275"/>
    <w:rsid w:val="00D22D20"/>
    <w:rsid w:val="00D32F90"/>
    <w:rsid w:val="00D34AEA"/>
    <w:rsid w:val="00D36EE8"/>
    <w:rsid w:val="00D42A8B"/>
    <w:rsid w:val="00D453CA"/>
    <w:rsid w:val="00D46DEF"/>
    <w:rsid w:val="00D4748D"/>
    <w:rsid w:val="00D51B37"/>
    <w:rsid w:val="00D51BC9"/>
    <w:rsid w:val="00D57C2C"/>
    <w:rsid w:val="00D61D05"/>
    <w:rsid w:val="00D63896"/>
    <w:rsid w:val="00D64B39"/>
    <w:rsid w:val="00D806DF"/>
    <w:rsid w:val="00D80F4F"/>
    <w:rsid w:val="00D871DD"/>
    <w:rsid w:val="00D90E61"/>
    <w:rsid w:val="00D932F5"/>
    <w:rsid w:val="00D94863"/>
    <w:rsid w:val="00D95A73"/>
    <w:rsid w:val="00DA018D"/>
    <w:rsid w:val="00DA034B"/>
    <w:rsid w:val="00DA1F52"/>
    <w:rsid w:val="00DA3EBF"/>
    <w:rsid w:val="00DA4AEB"/>
    <w:rsid w:val="00DA5E70"/>
    <w:rsid w:val="00DB18D3"/>
    <w:rsid w:val="00DB20C8"/>
    <w:rsid w:val="00DB2A6C"/>
    <w:rsid w:val="00DB3BD6"/>
    <w:rsid w:val="00DB45DE"/>
    <w:rsid w:val="00DB6868"/>
    <w:rsid w:val="00DB6920"/>
    <w:rsid w:val="00DC439B"/>
    <w:rsid w:val="00DC5019"/>
    <w:rsid w:val="00DC52DE"/>
    <w:rsid w:val="00DD14BB"/>
    <w:rsid w:val="00DD161B"/>
    <w:rsid w:val="00DD29BF"/>
    <w:rsid w:val="00DD5A57"/>
    <w:rsid w:val="00DE157C"/>
    <w:rsid w:val="00DE2D67"/>
    <w:rsid w:val="00DE3599"/>
    <w:rsid w:val="00DE35E5"/>
    <w:rsid w:val="00DF17E9"/>
    <w:rsid w:val="00DF25DA"/>
    <w:rsid w:val="00DF67AC"/>
    <w:rsid w:val="00DF6A62"/>
    <w:rsid w:val="00DF73E7"/>
    <w:rsid w:val="00E03ACF"/>
    <w:rsid w:val="00E10736"/>
    <w:rsid w:val="00E1255B"/>
    <w:rsid w:val="00E12700"/>
    <w:rsid w:val="00E13321"/>
    <w:rsid w:val="00E15AAE"/>
    <w:rsid w:val="00E17D3F"/>
    <w:rsid w:val="00E20DE9"/>
    <w:rsid w:val="00E214A3"/>
    <w:rsid w:val="00E22AF1"/>
    <w:rsid w:val="00E23961"/>
    <w:rsid w:val="00E23C64"/>
    <w:rsid w:val="00E26E85"/>
    <w:rsid w:val="00E33B82"/>
    <w:rsid w:val="00E33C44"/>
    <w:rsid w:val="00E37031"/>
    <w:rsid w:val="00E415B9"/>
    <w:rsid w:val="00E4220A"/>
    <w:rsid w:val="00E42CC2"/>
    <w:rsid w:val="00E42F9A"/>
    <w:rsid w:val="00E44203"/>
    <w:rsid w:val="00E4487C"/>
    <w:rsid w:val="00E478D5"/>
    <w:rsid w:val="00E53B51"/>
    <w:rsid w:val="00E6056C"/>
    <w:rsid w:val="00E605B6"/>
    <w:rsid w:val="00E609A8"/>
    <w:rsid w:val="00E61A74"/>
    <w:rsid w:val="00E63779"/>
    <w:rsid w:val="00E64757"/>
    <w:rsid w:val="00E65B02"/>
    <w:rsid w:val="00E67DFC"/>
    <w:rsid w:val="00E701BF"/>
    <w:rsid w:val="00E70E8C"/>
    <w:rsid w:val="00E72A5D"/>
    <w:rsid w:val="00E84333"/>
    <w:rsid w:val="00E85DCB"/>
    <w:rsid w:val="00E90B1E"/>
    <w:rsid w:val="00E92643"/>
    <w:rsid w:val="00E94633"/>
    <w:rsid w:val="00E9469B"/>
    <w:rsid w:val="00E97AB3"/>
    <w:rsid w:val="00EA153C"/>
    <w:rsid w:val="00EA27F3"/>
    <w:rsid w:val="00EB09BC"/>
    <w:rsid w:val="00EB0B25"/>
    <w:rsid w:val="00EB154C"/>
    <w:rsid w:val="00EB1B09"/>
    <w:rsid w:val="00EB2BCD"/>
    <w:rsid w:val="00EB4337"/>
    <w:rsid w:val="00EB7EEB"/>
    <w:rsid w:val="00ED3F27"/>
    <w:rsid w:val="00EE087D"/>
    <w:rsid w:val="00EE4E58"/>
    <w:rsid w:val="00EF3C56"/>
    <w:rsid w:val="00EF655B"/>
    <w:rsid w:val="00F0064C"/>
    <w:rsid w:val="00F0522D"/>
    <w:rsid w:val="00F06CDF"/>
    <w:rsid w:val="00F0742C"/>
    <w:rsid w:val="00F101D4"/>
    <w:rsid w:val="00F1074B"/>
    <w:rsid w:val="00F14635"/>
    <w:rsid w:val="00F14AD5"/>
    <w:rsid w:val="00F14EFE"/>
    <w:rsid w:val="00F17534"/>
    <w:rsid w:val="00F17D29"/>
    <w:rsid w:val="00F22041"/>
    <w:rsid w:val="00F27FD6"/>
    <w:rsid w:val="00F318DF"/>
    <w:rsid w:val="00F32667"/>
    <w:rsid w:val="00F4040C"/>
    <w:rsid w:val="00F40FEB"/>
    <w:rsid w:val="00F417FB"/>
    <w:rsid w:val="00F44E3F"/>
    <w:rsid w:val="00F455F8"/>
    <w:rsid w:val="00F458CC"/>
    <w:rsid w:val="00F46B51"/>
    <w:rsid w:val="00F51C20"/>
    <w:rsid w:val="00F53D9D"/>
    <w:rsid w:val="00F552D7"/>
    <w:rsid w:val="00F566F4"/>
    <w:rsid w:val="00F603FA"/>
    <w:rsid w:val="00F60C4D"/>
    <w:rsid w:val="00F61710"/>
    <w:rsid w:val="00F63DE2"/>
    <w:rsid w:val="00F65508"/>
    <w:rsid w:val="00F6590F"/>
    <w:rsid w:val="00F701D7"/>
    <w:rsid w:val="00F70D99"/>
    <w:rsid w:val="00F72019"/>
    <w:rsid w:val="00F721E5"/>
    <w:rsid w:val="00F801E2"/>
    <w:rsid w:val="00F810B1"/>
    <w:rsid w:val="00F828B8"/>
    <w:rsid w:val="00F829AE"/>
    <w:rsid w:val="00F8373D"/>
    <w:rsid w:val="00F84347"/>
    <w:rsid w:val="00F85FE2"/>
    <w:rsid w:val="00F87C79"/>
    <w:rsid w:val="00F9057F"/>
    <w:rsid w:val="00F9089C"/>
    <w:rsid w:val="00F908A0"/>
    <w:rsid w:val="00F930BF"/>
    <w:rsid w:val="00F9353F"/>
    <w:rsid w:val="00F93B59"/>
    <w:rsid w:val="00F94C53"/>
    <w:rsid w:val="00F967C7"/>
    <w:rsid w:val="00FA2481"/>
    <w:rsid w:val="00FA3699"/>
    <w:rsid w:val="00FB1CF3"/>
    <w:rsid w:val="00FB6AFC"/>
    <w:rsid w:val="00FB7E96"/>
    <w:rsid w:val="00FB7FEE"/>
    <w:rsid w:val="00FC4DEA"/>
    <w:rsid w:val="00FC7529"/>
    <w:rsid w:val="00FD2058"/>
    <w:rsid w:val="00FD2DC6"/>
    <w:rsid w:val="00FD2F28"/>
    <w:rsid w:val="00FD467B"/>
    <w:rsid w:val="00FD4692"/>
    <w:rsid w:val="00FE0C86"/>
    <w:rsid w:val="00FE3533"/>
    <w:rsid w:val="00FE3964"/>
    <w:rsid w:val="00FE7AE1"/>
    <w:rsid w:val="00FF0423"/>
    <w:rsid w:val="00FF25E4"/>
    <w:rsid w:val="00FF5278"/>
    <w:rsid w:val="00FF57BA"/>
    <w:rsid w:val="01943BE4"/>
    <w:rsid w:val="02548FD9"/>
    <w:rsid w:val="02A50DD0"/>
    <w:rsid w:val="034F41A2"/>
    <w:rsid w:val="04219505"/>
    <w:rsid w:val="04338DD8"/>
    <w:rsid w:val="047E5320"/>
    <w:rsid w:val="04ADD8E0"/>
    <w:rsid w:val="04C3859A"/>
    <w:rsid w:val="0520E048"/>
    <w:rsid w:val="05B8577A"/>
    <w:rsid w:val="08785E7A"/>
    <w:rsid w:val="0892C18B"/>
    <w:rsid w:val="08D488E7"/>
    <w:rsid w:val="08DA59F0"/>
    <w:rsid w:val="098C4FD4"/>
    <w:rsid w:val="0A668DDF"/>
    <w:rsid w:val="0A7A734B"/>
    <w:rsid w:val="0A917C4E"/>
    <w:rsid w:val="0AE40679"/>
    <w:rsid w:val="0B634EAE"/>
    <w:rsid w:val="0B854357"/>
    <w:rsid w:val="0BCF8A0C"/>
    <w:rsid w:val="0C0F2CF1"/>
    <w:rsid w:val="0CE0742F"/>
    <w:rsid w:val="0D4BBEC3"/>
    <w:rsid w:val="0D4FBA37"/>
    <w:rsid w:val="0D94C41C"/>
    <w:rsid w:val="0DAAFE72"/>
    <w:rsid w:val="0EAF5587"/>
    <w:rsid w:val="0EDA077B"/>
    <w:rsid w:val="1071AC77"/>
    <w:rsid w:val="10E9BBD0"/>
    <w:rsid w:val="116601C3"/>
    <w:rsid w:val="133DA359"/>
    <w:rsid w:val="1360D449"/>
    <w:rsid w:val="14175191"/>
    <w:rsid w:val="14541818"/>
    <w:rsid w:val="145CFDFF"/>
    <w:rsid w:val="14F274FA"/>
    <w:rsid w:val="154FA433"/>
    <w:rsid w:val="1572EC80"/>
    <w:rsid w:val="15CE3650"/>
    <w:rsid w:val="162EE603"/>
    <w:rsid w:val="16BCA1BD"/>
    <w:rsid w:val="16E86337"/>
    <w:rsid w:val="1715F629"/>
    <w:rsid w:val="184DF358"/>
    <w:rsid w:val="18796B72"/>
    <w:rsid w:val="18D01725"/>
    <w:rsid w:val="18D0B5EF"/>
    <w:rsid w:val="196A037B"/>
    <w:rsid w:val="19ABDC81"/>
    <w:rsid w:val="1B9204B2"/>
    <w:rsid w:val="1B99F9FB"/>
    <w:rsid w:val="1B9C1E6B"/>
    <w:rsid w:val="1C8AFAAC"/>
    <w:rsid w:val="1D22722C"/>
    <w:rsid w:val="1D75A21F"/>
    <w:rsid w:val="1DA107FC"/>
    <w:rsid w:val="1DA37A37"/>
    <w:rsid w:val="1DB92E72"/>
    <w:rsid w:val="1DE49F3D"/>
    <w:rsid w:val="1DE55414"/>
    <w:rsid w:val="1DF30774"/>
    <w:rsid w:val="1EF3A7E7"/>
    <w:rsid w:val="1F59B815"/>
    <w:rsid w:val="1FB5FB62"/>
    <w:rsid w:val="1FDD8F0D"/>
    <w:rsid w:val="2007C1DC"/>
    <w:rsid w:val="20D8B25D"/>
    <w:rsid w:val="215B7407"/>
    <w:rsid w:val="22304A9C"/>
    <w:rsid w:val="224ECF4C"/>
    <w:rsid w:val="22967CB5"/>
    <w:rsid w:val="2394489A"/>
    <w:rsid w:val="23A35429"/>
    <w:rsid w:val="23B79B68"/>
    <w:rsid w:val="23DE0C90"/>
    <w:rsid w:val="24646C8F"/>
    <w:rsid w:val="24D3994B"/>
    <w:rsid w:val="24F276DF"/>
    <w:rsid w:val="25496A45"/>
    <w:rsid w:val="258C828C"/>
    <w:rsid w:val="263406AB"/>
    <w:rsid w:val="275CD769"/>
    <w:rsid w:val="2763C3E5"/>
    <w:rsid w:val="2790B333"/>
    <w:rsid w:val="2904DC24"/>
    <w:rsid w:val="297B4A81"/>
    <w:rsid w:val="29E82C4E"/>
    <w:rsid w:val="2A3ADB7A"/>
    <w:rsid w:val="2BD6203A"/>
    <w:rsid w:val="2C179E6F"/>
    <w:rsid w:val="2C485416"/>
    <w:rsid w:val="2CA3640F"/>
    <w:rsid w:val="2D066777"/>
    <w:rsid w:val="2D0D260D"/>
    <w:rsid w:val="2D3AFE91"/>
    <w:rsid w:val="2D88210D"/>
    <w:rsid w:val="2D921EBF"/>
    <w:rsid w:val="2DA911E4"/>
    <w:rsid w:val="2DC09A1D"/>
    <w:rsid w:val="3020019F"/>
    <w:rsid w:val="3075DF1B"/>
    <w:rsid w:val="30AA28D4"/>
    <w:rsid w:val="311DFF1A"/>
    <w:rsid w:val="315DC9E5"/>
    <w:rsid w:val="31AB9BF7"/>
    <w:rsid w:val="31BEBC30"/>
    <w:rsid w:val="3275F8E1"/>
    <w:rsid w:val="32CE2C83"/>
    <w:rsid w:val="32EA34CA"/>
    <w:rsid w:val="3317835D"/>
    <w:rsid w:val="33A4F54B"/>
    <w:rsid w:val="33BF9580"/>
    <w:rsid w:val="344F6753"/>
    <w:rsid w:val="3487589B"/>
    <w:rsid w:val="34CF2D9B"/>
    <w:rsid w:val="363D1789"/>
    <w:rsid w:val="3658668A"/>
    <w:rsid w:val="367DEC59"/>
    <w:rsid w:val="36DC3D95"/>
    <w:rsid w:val="3754E562"/>
    <w:rsid w:val="3933AD29"/>
    <w:rsid w:val="3A3DF9CE"/>
    <w:rsid w:val="3A747319"/>
    <w:rsid w:val="3B3C87E1"/>
    <w:rsid w:val="3B576C40"/>
    <w:rsid w:val="3C1A3F66"/>
    <w:rsid w:val="3C66B8C0"/>
    <w:rsid w:val="3C802A10"/>
    <w:rsid w:val="3D191640"/>
    <w:rsid w:val="3D2D894A"/>
    <w:rsid w:val="3DB99CD9"/>
    <w:rsid w:val="3EE424E1"/>
    <w:rsid w:val="3F5DBE80"/>
    <w:rsid w:val="3F6AFC39"/>
    <w:rsid w:val="3FE510CD"/>
    <w:rsid w:val="410309F1"/>
    <w:rsid w:val="419393B3"/>
    <w:rsid w:val="419C150B"/>
    <w:rsid w:val="42AC99C0"/>
    <w:rsid w:val="42E25C8B"/>
    <w:rsid w:val="42FFDC24"/>
    <w:rsid w:val="4374E1A2"/>
    <w:rsid w:val="44349727"/>
    <w:rsid w:val="44A68452"/>
    <w:rsid w:val="45A7926A"/>
    <w:rsid w:val="45ACC01B"/>
    <w:rsid w:val="460829B8"/>
    <w:rsid w:val="4623CFD7"/>
    <w:rsid w:val="47805640"/>
    <w:rsid w:val="4847C983"/>
    <w:rsid w:val="49C70F34"/>
    <w:rsid w:val="4BB72392"/>
    <w:rsid w:val="4BC88CF8"/>
    <w:rsid w:val="4C44DFD8"/>
    <w:rsid w:val="4CF2A62E"/>
    <w:rsid w:val="4D9A0083"/>
    <w:rsid w:val="4DEA76EF"/>
    <w:rsid w:val="4E1A8F04"/>
    <w:rsid w:val="4E2A0A3E"/>
    <w:rsid w:val="4E34D33A"/>
    <w:rsid w:val="4F54AC2F"/>
    <w:rsid w:val="511AAE2C"/>
    <w:rsid w:val="515C5B5F"/>
    <w:rsid w:val="520FA483"/>
    <w:rsid w:val="523C6320"/>
    <w:rsid w:val="53B88AE5"/>
    <w:rsid w:val="544CF47E"/>
    <w:rsid w:val="5524A1E1"/>
    <w:rsid w:val="5577C1D5"/>
    <w:rsid w:val="558E3D18"/>
    <w:rsid w:val="55949DF9"/>
    <w:rsid w:val="55C6F2A5"/>
    <w:rsid w:val="5601255A"/>
    <w:rsid w:val="569836A8"/>
    <w:rsid w:val="5759B1E1"/>
    <w:rsid w:val="57867CEF"/>
    <w:rsid w:val="58723AC4"/>
    <w:rsid w:val="58914775"/>
    <w:rsid w:val="58C136CF"/>
    <w:rsid w:val="58D56F71"/>
    <w:rsid w:val="5AAB14B8"/>
    <w:rsid w:val="5B505B61"/>
    <w:rsid w:val="5B846B51"/>
    <w:rsid w:val="5B8D6E00"/>
    <w:rsid w:val="5BFFA2C8"/>
    <w:rsid w:val="5C7A3EE8"/>
    <w:rsid w:val="5D2639C4"/>
    <w:rsid w:val="5D413DDD"/>
    <w:rsid w:val="5E611EFB"/>
    <w:rsid w:val="5E61D43B"/>
    <w:rsid w:val="5FB73A90"/>
    <w:rsid w:val="611B9DC7"/>
    <w:rsid w:val="622CAF32"/>
    <w:rsid w:val="639EF21D"/>
    <w:rsid w:val="64D73022"/>
    <w:rsid w:val="651B7199"/>
    <w:rsid w:val="65DF9236"/>
    <w:rsid w:val="65EFD3EB"/>
    <w:rsid w:val="6720E8B0"/>
    <w:rsid w:val="68DA7F68"/>
    <w:rsid w:val="68FC9148"/>
    <w:rsid w:val="693BB8C2"/>
    <w:rsid w:val="69F2E823"/>
    <w:rsid w:val="6B732F01"/>
    <w:rsid w:val="6C060700"/>
    <w:rsid w:val="6C1B6EB6"/>
    <w:rsid w:val="6D292105"/>
    <w:rsid w:val="6E2D61CB"/>
    <w:rsid w:val="6E8F4A44"/>
    <w:rsid w:val="6E9F51D3"/>
    <w:rsid w:val="6F48DD47"/>
    <w:rsid w:val="6F7FCACD"/>
    <w:rsid w:val="6FB273CD"/>
    <w:rsid w:val="6FCDBCFE"/>
    <w:rsid w:val="6FEC662E"/>
    <w:rsid w:val="70943D0E"/>
    <w:rsid w:val="70E05229"/>
    <w:rsid w:val="70E62E9E"/>
    <w:rsid w:val="71251590"/>
    <w:rsid w:val="715EF615"/>
    <w:rsid w:val="71E2BC38"/>
    <w:rsid w:val="728D4102"/>
    <w:rsid w:val="7436AADA"/>
    <w:rsid w:val="746F0957"/>
    <w:rsid w:val="747040AD"/>
    <w:rsid w:val="74FE530F"/>
    <w:rsid w:val="75D1AC80"/>
    <w:rsid w:val="76E827B8"/>
    <w:rsid w:val="773C76D3"/>
    <w:rsid w:val="780E1DBE"/>
    <w:rsid w:val="792F8635"/>
    <w:rsid w:val="793D1802"/>
    <w:rsid w:val="79A1957F"/>
    <w:rsid w:val="79D90063"/>
    <w:rsid w:val="7A927CF1"/>
    <w:rsid w:val="7E74BBC6"/>
    <w:rsid w:val="7E884C66"/>
    <w:rsid w:val="7E8D738A"/>
    <w:rsid w:val="7EE9CD54"/>
    <w:rsid w:val="7F8B1A76"/>
    <w:rsid w:val="7FD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B3024"/>
  <w15:chartTrackingRefBased/>
  <w15:docId w15:val="{8F8BF3E7-3CED-42F1-AD2E-3848CCDA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B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opiszpravy1" w:customStyle="1">
    <w:name w:val="popiszpravy1"/>
    <w:basedOn w:val="Normln"/>
    <w:rsid w:val="00C82A8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styleId="Normlnweb1" w:customStyle="1">
    <w:name w:val="Normální (web)1"/>
    <w:basedOn w:val="Normln"/>
    <w:rsid w:val="00C82A8E"/>
    <w:pPr>
      <w:spacing w:before="100" w:beforeAutospacing="1" w:after="100" w:afterAutospacing="1"/>
      <w:jc w:val="both"/>
    </w:pPr>
  </w:style>
  <w:style w:type="paragraph" w:styleId="Zkladntext21" w:customStyle="1">
    <w:name w:val="Základní text 21"/>
    <w:basedOn w:val="Normln"/>
    <w:rsid w:val="00677FDA"/>
    <w:pPr>
      <w:jc w:val="both"/>
    </w:pPr>
    <w:rPr>
      <w:i/>
    </w:rPr>
  </w:style>
  <w:style w:type="character" w:styleId="Hypertextovodkaz">
    <w:name w:val="Hyperlink"/>
    <w:rsid w:val="00F61710"/>
    <w:rPr>
      <w:color w:val="0000FF"/>
      <w:u w:val="single"/>
    </w:rPr>
  </w:style>
  <w:style w:type="paragraph" w:styleId="ms-rteelement-p1" w:customStyle="1">
    <w:name w:val="ms-rteelement-p1"/>
    <w:basedOn w:val="Normln"/>
    <w:rsid w:val="003E6D4F"/>
    <w:pPr>
      <w:spacing w:after="75" w:line="300" w:lineRule="auto"/>
      <w:jc w:val="both"/>
    </w:pPr>
    <w:rPr>
      <w:color w:val="444444"/>
      <w:sz w:val="22"/>
      <w:szCs w:val="22"/>
    </w:rPr>
  </w:style>
  <w:style w:type="character" w:styleId="breadcrump" w:customStyle="1">
    <w:name w:val="breadcrump"/>
    <w:rsid w:val="003E6D4F"/>
  </w:style>
  <w:style w:type="character" w:styleId="bcseparator" w:customStyle="1">
    <w:name w:val="bcseparator"/>
    <w:rsid w:val="003E6D4F"/>
  </w:style>
  <w:style w:type="character" w:styleId="bcnode" w:customStyle="1">
    <w:name w:val="bcnode"/>
    <w:rsid w:val="003E6D4F"/>
  </w:style>
  <w:style w:type="paragraph" w:styleId="Prosttext">
    <w:name w:val="Plain Text"/>
    <w:basedOn w:val="Normln"/>
    <w:link w:val="ProsttextChar"/>
    <w:uiPriority w:val="99"/>
    <w:unhideWhenUsed/>
    <w:rsid w:val="00CA73D9"/>
    <w:rPr>
      <w:rFonts w:ascii="Consolas" w:hAnsi="Consolas" w:eastAsia="Calibri"/>
      <w:sz w:val="21"/>
      <w:szCs w:val="21"/>
      <w:lang w:eastAsia="en-US"/>
    </w:rPr>
  </w:style>
  <w:style w:type="character" w:styleId="ProsttextChar" w:customStyle="1">
    <w:name w:val="Prostý text Char"/>
    <w:link w:val="Prosttext"/>
    <w:uiPriority w:val="99"/>
    <w:rsid w:val="00CA73D9"/>
    <w:rPr>
      <w:rFonts w:ascii="Consolas" w:hAnsi="Consolas" w:eastAsia="Calibri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E65B02"/>
    <w:pPr>
      <w:spacing w:before="100" w:beforeAutospacing="1" w:after="100" w:afterAutospacing="1"/>
    </w:pPr>
  </w:style>
  <w:style w:type="character" w:styleId="Nadpis1Char" w:customStyle="1">
    <w:name w:val="Nadpis 1 Char"/>
    <w:link w:val="Nadpis1"/>
    <w:uiPriority w:val="9"/>
    <w:rsid w:val="004B24BE"/>
    <w:rPr>
      <w:b/>
      <w:bCs/>
      <w:kern w:val="36"/>
      <w:sz w:val="48"/>
      <w:szCs w:val="48"/>
    </w:rPr>
  </w:style>
  <w:style w:type="paragraph" w:styleId="Default" w:customStyle="1">
    <w:name w:val="Default"/>
    <w:rsid w:val="00F220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4-wptoptable1" w:customStyle="1">
    <w:name w:val="s4-wptoptable1"/>
    <w:basedOn w:val="Normln"/>
    <w:rsid w:val="00BD749E"/>
    <w:pPr>
      <w:spacing w:before="100" w:beforeAutospacing="1" w:after="100" w:afterAutospacing="1"/>
    </w:pPr>
  </w:style>
  <w:style w:type="paragraph" w:styleId="no-img2" w:customStyle="1">
    <w:name w:val="no-img2"/>
    <w:basedOn w:val="Normln"/>
    <w:rsid w:val="007C74FC"/>
    <w:pPr>
      <w:spacing w:before="100" w:beforeAutospacing="1" w:line="288" w:lineRule="auto"/>
    </w:pPr>
    <w:rPr>
      <w:color w:val="5A5A5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1526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1526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AB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1526AB"/>
    <w:rPr>
      <w:rFonts w:ascii="Tahoma" w:hAnsi="Tahoma" w:cs="Tahoma"/>
      <w:sz w:val="16"/>
      <w:szCs w:val="16"/>
    </w:rPr>
  </w:style>
  <w:style w:type="character" w:styleId="hps" w:customStyle="1">
    <w:name w:val="hps"/>
    <w:rsid w:val="00D00325"/>
  </w:style>
  <w:style w:type="character" w:styleId="Siln">
    <w:name w:val="Strong"/>
    <w:uiPriority w:val="22"/>
    <w:qFormat/>
    <w:rsid w:val="009D761A"/>
    <w:rPr>
      <w:b/>
      <w:bCs/>
    </w:rPr>
  </w:style>
  <w:style w:type="paragraph" w:styleId="ms-rteelement-p" w:customStyle="1">
    <w:name w:val="ms-rteelement-p"/>
    <w:basedOn w:val="Normln"/>
    <w:rsid w:val="009D761A"/>
    <w:pPr>
      <w:spacing w:before="100" w:beforeAutospacing="1" w:after="100" w:afterAutospacing="1"/>
    </w:pPr>
    <w:rPr>
      <w:color w:val="576170"/>
    </w:rPr>
  </w:style>
  <w:style w:type="character" w:styleId="Zvraznn" w:customStyle="1">
    <w:name w:val="Zvýraznění"/>
    <w:qFormat/>
    <w:rsid w:val="000B57FE"/>
    <w:rPr>
      <w:i/>
      <w:iCs/>
    </w:rPr>
  </w:style>
  <w:style w:type="paragraph" w:styleId="Odstavecseseznamem1" w:customStyle="1">
    <w:name w:val="Odstavec se seznamem1"/>
    <w:basedOn w:val="Normln"/>
    <w:rsid w:val="00220FEF"/>
    <w:pPr>
      <w:ind w:left="720"/>
    </w:pPr>
    <w:rPr>
      <w:rFonts w:eastAsia="Calibri"/>
    </w:rPr>
  </w:style>
  <w:style w:type="paragraph" w:styleId="Zkladntext">
    <w:name w:val="Body Text"/>
    <w:basedOn w:val="Normln"/>
    <w:link w:val="ZkladntextChar"/>
    <w:rsid w:val="00BC4D96"/>
    <w:rPr>
      <w:i/>
      <w:iCs/>
    </w:rPr>
  </w:style>
  <w:style w:type="character" w:styleId="ZkladntextChar" w:customStyle="1">
    <w:name w:val="Základní text Char"/>
    <w:link w:val="Zkladntext"/>
    <w:rsid w:val="00BC4D96"/>
    <w:rPr>
      <w:i/>
      <w:iCs/>
      <w:sz w:val="24"/>
      <w:szCs w:val="24"/>
    </w:rPr>
  </w:style>
  <w:style w:type="paragraph" w:styleId="BodyText20" w:customStyle="1">
    <w:name w:val="Body Text 20"/>
    <w:basedOn w:val="Normln"/>
    <w:link w:val="Zkladntext2Char"/>
    <w:rsid w:val="00BC4D96"/>
    <w:pPr>
      <w:jc w:val="both"/>
    </w:pPr>
  </w:style>
  <w:style w:type="character" w:styleId="Zkladntext2Char" w:customStyle="1">
    <w:name w:val="Základní text 2 Char"/>
    <w:link w:val="BodyText20"/>
    <w:rsid w:val="00BC4D96"/>
    <w:rPr>
      <w:sz w:val="24"/>
      <w:szCs w:val="24"/>
    </w:rPr>
  </w:style>
  <w:style w:type="paragraph" w:styleId="Podtitul" w:customStyle="1">
    <w:name w:val="Podtitul"/>
    <w:basedOn w:val="Normln"/>
    <w:link w:val="PodtitulChar"/>
    <w:qFormat/>
    <w:rsid w:val="00636F10"/>
    <w:pPr>
      <w:jc w:val="center"/>
    </w:pPr>
    <w:rPr>
      <w:b/>
      <w:bCs/>
      <w:sz w:val="40"/>
    </w:rPr>
  </w:style>
  <w:style w:type="character" w:styleId="PodtitulChar" w:customStyle="1">
    <w:name w:val="Podtitul Char"/>
    <w:link w:val="Podtitul"/>
    <w:rsid w:val="00636F10"/>
    <w:rPr>
      <w:b/>
      <w:bCs/>
      <w:sz w:val="40"/>
      <w:szCs w:val="24"/>
    </w:rPr>
  </w:style>
  <w:style w:type="character" w:styleId="date-display-single" w:customStyle="1">
    <w:name w:val="date-display-single"/>
    <w:rsid w:val="00EA27F3"/>
  </w:style>
  <w:style w:type="character" w:styleId="Nadpis4Char" w:customStyle="1">
    <w:name w:val="Nadpis 4 Char"/>
    <w:link w:val="Nadpis4"/>
    <w:uiPriority w:val="9"/>
    <w:semiHidden/>
    <w:rsid w:val="00964D9A"/>
    <w:rPr>
      <w:rFonts w:ascii="Calibri" w:hAnsi="Calibri" w:eastAsia="Times New Roman" w:cs="Times New Roman"/>
      <w:b/>
      <w:bCs/>
      <w:sz w:val="28"/>
      <w:szCs w:val="28"/>
    </w:rPr>
  </w:style>
  <w:style w:type="character" w:styleId="Nadpis3Char" w:customStyle="1">
    <w:name w:val="Nadpis 3 Char"/>
    <w:link w:val="Nadpis3"/>
    <w:uiPriority w:val="9"/>
    <w:semiHidden/>
    <w:rsid w:val="00503AA1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hwtze" w:customStyle="1">
    <w:name w:val="hwtze"/>
    <w:rsid w:val="00507E18"/>
  </w:style>
  <w:style w:type="character" w:styleId="rynqvb" w:customStyle="1">
    <w:name w:val="rynqvb"/>
    <w:rsid w:val="00507E18"/>
  </w:style>
  <w:style w:type="character" w:styleId="x1lliihq" w:customStyle="1">
    <w:name w:val="x1lliihq"/>
    <w:rsid w:val="00DB20C8"/>
  </w:style>
  <w:style w:type="character" w:styleId="Nadpis2Char" w:customStyle="1">
    <w:name w:val="Nadpis 2 Char"/>
    <w:link w:val="Nadpis2"/>
    <w:uiPriority w:val="9"/>
    <w:semiHidden/>
    <w:rsid w:val="00033EE5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ListParagraph0" w:customStyle="1">
    <w:name w:val="List Paragraph0"/>
    <w:basedOn w:val="Normln"/>
    <w:uiPriority w:val="34"/>
    <w:qFormat/>
    <w:rsid w:val="006102F9"/>
    <w:pPr>
      <w:ind w:left="720"/>
    </w:pPr>
    <w:rPr>
      <w:rFonts w:ascii="Calibri" w:hAnsi="Calibri" w:eastAsia="Calibri"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373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29B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38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96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EF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4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4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E2E2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E2E2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8309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D7D7D7"/>
                                                            <w:left w:val="single" w:sz="6" w:space="0" w:color="D7D7D7"/>
                                                            <w:bottom w:val="single" w:sz="6" w:space="0" w:color="D7D7D7"/>
                                                            <w:right w:val="single" w:sz="6" w:space="0" w:color="D7D7D7"/>
                                                          </w:divBdr>
                                                          <w:divsChild>
                                                            <w:div w:id="1896626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2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17" w:color="D6DD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2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891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1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30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microsoft.com/office/2011/relationships/people" Target="people.xml" Id="rId14" /><Relationship Type="http://schemas.openxmlformats.org/officeDocument/2006/relationships/hyperlink" Target="mailto:milos.dycka@unob.cz" TargetMode="External" Id="Rfd1c6135effd45fd" /><Relationship Type="http://schemas.microsoft.com/office/2020/10/relationships/intelligence" Target="intelligence2.xml" Id="R451a5fbfa5374114" /><Relationship Type="http://schemas.openxmlformats.org/officeDocument/2006/relationships/hyperlink" Target="mailto:veronika.cerna@unob.cz" TargetMode="External" Id="R4818b07a1efd4f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3CA1-98E2-4573-B240-152975A2F8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Univerzita obrany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ÚTERÝ 1</dc:title>
  <dc:subject/>
  <dc:creator>OVVSID</dc:creator>
  <keywords/>
  <lastModifiedBy>Sedláková Lucie</lastModifiedBy>
  <revision>4</revision>
  <lastPrinted>2024-11-29T16:33:00.0000000Z</lastPrinted>
  <dcterms:created xsi:type="dcterms:W3CDTF">2025-01-16T14:01:00.0000000Z</dcterms:created>
  <dcterms:modified xsi:type="dcterms:W3CDTF">2025-01-17T07:37:22.5875241Z</dcterms:modified>
</coreProperties>
</file>